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6BFA" w:rsidRDefault="00240601">
      <w:bookmarkStart w:id="0" w:name="_GoBack"/>
      <w:bookmarkEnd w:id="0"/>
      <w:r>
        <w:rPr>
          <w:noProof/>
        </w:rPr>
        <mc:AlternateContent>
          <mc:Choice Requires="wpg">
            <w:drawing>
              <wp:anchor distT="0" distB="0" distL="114300" distR="114300" simplePos="0" relativeHeight="251658752" behindDoc="0" locked="0" layoutInCell="0" allowOverlap="1">
                <wp:simplePos x="0" y="0"/>
                <wp:positionH relativeFrom="page">
                  <wp:align>right</wp:align>
                </wp:positionH>
                <wp:positionV relativeFrom="page">
                  <wp:align>top</wp:align>
                </wp:positionV>
                <wp:extent cx="3580765" cy="10057765"/>
                <wp:effectExtent l="0" t="0" r="3175" b="635"/>
                <wp:wrapNone/>
                <wp:docPr id="12"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80765" cy="10057765"/>
                          <a:chOff x="7329" y="0"/>
                          <a:chExt cx="4911" cy="15840"/>
                        </a:xfrm>
                      </wpg:grpSpPr>
                      <wpg:grpSp>
                        <wpg:cNvPr id="13" name="Group 29"/>
                        <wpg:cNvGrpSpPr>
                          <a:grpSpLocks/>
                        </wpg:cNvGrpSpPr>
                        <wpg:grpSpPr bwMode="auto">
                          <a:xfrm>
                            <a:off x="7344" y="0"/>
                            <a:ext cx="4896" cy="15840"/>
                            <a:chOff x="7560" y="0"/>
                            <a:chExt cx="4700" cy="15840"/>
                          </a:xfrm>
                        </wpg:grpSpPr>
                        <wps:wsp>
                          <wps:cNvPr id="14" name="Rectangle 30"/>
                          <wps:cNvSpPr>
                            <a:spLocks noChangeArrowheads="1"/>
                          </wps:cNvSpPr>
                          <wps:spPr bwMode="auto">
                            <a:xfrm>
                              <a:off x="7755" y="0"/>
                              <a:ext cx="4505" cy="15840"/>
                            </a:xfrm>
                            <a:prstGeom prst="rect">
                              <a:avLst/>
                            </a:prstGeom>
                            <a:solidFill>
                              <a:srgbClr val="9BBB59"/>
                            </a:solidFill>
                            <a:ln>
                              <a:noFill/>
                            </a:ln>
                            <a:extLst>
                              <a:ext uri="{91240B29-F687-4F45-9708-019B960494DF}">
                                <a14:hiddenLine xmlns:a14="http://schemas.microsoft.com/office/drawing/2010/main" w="9525">
                                  <a:solidFill>
                                    <a:srgbClr val="D8D8D8"/>
                                  </a:solidFill>
                                  <a:miter lim="800000"/>
                                  <a:headEnd/>
                                  <a:tailEnd/>
                                </a14:hiddenLine>
                              </a:ext>
                            </a:extLst>
                          </wps:spPr>
                          <wps:bodyPr rot="0" vert="horz" wrap="square" lIns="91440" tIns="45720" rIns="91440" bIns="45720" anchor="t" anchorCtr="0" upright="1">
                            <a:noAutofit/>
                          </wps:bodyPr>
                        </wps:wsp>
                        <wps:wsp>
                          <wps:cNvPr id="15" name="Rectangle 31" descr="Light vertical"/>
                          <wps:cNvSpPr>
                            <a:spLocks noChangeArrowheads="1"/>
                          </wps:cNvSpPr>
                          <wps:spPr bwMode="auto">
                            <a:xfrm>
                              <a:off x="7560" y="8"/>
                              <a:ext cx="195" cy="15825"/>
                            </a:xfrm>
                            <a:prstGeom prst="rect">
                              <a:avLst/>
                            </a:prstGeom>
                            <a:pattFill prst="ltVert">
                              <a:fgClr>
                                <a:srgbClr val="9BBB59">
                                  <a:alpha val="80000"/>
                                </a:srgbClr>
                              </a:fgClr>
                              <a:bgClr>
                                <a:srgbClr val="FFFFFF">
                                  <a:alpha val="80000"/>
                                </a:srgbClr>
                              </a:bgClr>
                            </a:pattFill>
                            <a:ln>
                              <a:noFill/>
                            </a:ln>
                            <a:effectLst/>
                            <a:extLs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g:grpSp>
                      <wps:wsp>
                        <wps:cNvPr id="16" name="Rectangle 32"/>
                        <wps:cNvSpPr>
                          <a:spLocks noChangeArrowheads="1"/>
                        </wps:cNvSpPr>
                        <wps:spPr bwMode="auto">
                          <a:xfrm>
                            <a:off x="7344" y="0"/>
                            <a:ext cx="4896" cy="3958"/>
                          </a:xfrm>
                          <a:prstGeom prst="rect">
                            <a:avLst/>
                          </a:prstGeom>
                          <a:noFill/>
                          <a:ln>
                            <a:noFill/>
                          </a:ln>
                          <a:effectLst/>
                          <a:extLst>
                            <a:ext uri="{909E8E84-426E-40DD-AFC4-6F175D3DCCD1}">
                              <a14:hiddenFill xmlns:a14="http://schemas.microsoft.com/office/drawing/2010/main">
                                <a:solidFill>
                                  <a:srgbClr val="FFFFFF">
                                    <a:alpha val="80000"/>
                                  </a:srgbClr>
                                </a:solidFill>
                              </a14:hiddenFill>
                            </a:ex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14:hiddenEffects>
                            </a:ext>
                          </a:extLst>
                        </wps:spPr>
                        <wps:txbx>
                          <w:txbxContent>
                            <w:p w:rsidR="005F1814" w:rsidRPr="00240601" w:rsidRDefault="005F1814" w:rsidP="00703C59">
                              <w:pPr>
                                <w:pStyle w:val="aa"/>
                                <w:jc w:val="center"/>
                                <w:rPr>
                                  <w:b/>
                                  <w:sz w:val="40"/>
                                  <w:szCs w:val="40"/>
                                  <w14:shadow w14:blurRad="50800" w14:dist="38100" w14:dir="2700000" w14:sx="100000" w14:sy="100000" w14:kx="0" w14:ky="0" w14:algn="tl">
                                    <w14:srgbClr w14:val="000000">
                                      <w14:alpha w14:val="60000"/>
                                    </w14:srgbClr>
                                  </w14:shadow>
                                  <w14:textFill>
                                    <w14:solidFill>
                                      <w14:srgbClr w14:val="FFFFFF"/>
                                    </w14:solidFill>
                                  </w14:textFill>
                                </w:rPr>
                              </w:pPr>
                              <w:r w:rsidRPr="00240601">
                                <w:rPr>
                                  <w:b/>
                                  <w:sz w:val="40"/>
                                  <w:szCs w:val="40"/>
                                  <w14:shadow w14:blurRad="50800" w14:dist="38100" w14:dir="2700000" w14:sx="100000" w14:sy="100000" w14:kx="0" w14:ky="0" w14:algn="tl">
                                    <w14:srgbClr w14:val="000000">
                                      <w14:alpha w14:val="60000"/>
                                    </w14:srgbClr>
                                  </w14:shadow>
                                  <w14:textFill>
                                    <w14:solidFill>
                                      <w14:srgbClr w14:val="FFFFFF"/>
                                    </w14:solidFill>
                                  </w14:textFill>
                                </w:rPr>
                                <w:t>Οργανισμός  Αντισεισμικού Σχεδιασμού και Προστασίας Ο.Α.Σ.Π.</w:t>
                              </w:r>
                            </w:p>
                            <w:p w:rsidR="005F1814" w:rsidRPr="00240601" w:rsidRDefault="005F1814" w:rsidP="00703C59">
                              <w:pPr>
                                <w:pStyle w:val="aa"/>
                                <w:jc w:val="center"/>
                                <w:rPr>
                                  <w:b/>
                                  <w:bCs/>
                                  <w:sz w:val="40"/>
                                  <w:szCs w:val="40"/>
                                  <w14:shadow w14:blurRad="50800" w14:dist="38100" w14:dir="2700000" w14:sx="100000" w14:sy="100000" w14:kx="0" w14:ky="0" w14:algn="tl">
                                    <w14:srgbClr w14:val="000000">
                                      <w14:alpha w14:val="60000"/>
                                    </w14:srgbClr>
                                  </w14:shadow>
                                  <w14:textFill>
                                    <w14:solidFill>
                                      <w14:srgbClr w14:val="FFFFFF"/>
                                    </w14:solidFill>
                                  </w14:textFill>
                                </w:rPr>
                              </w:pPr>
                              <w:r w:rsidRPr="00240601">
                                <w:rPr>
                                  <w:b/>
                                  <w:bCs/>
                                  <w:noProof/>
                                  <w:sz w:val="40"/>
                                  <w:szCs w:val="40"/>
                                  <w:lang w:eastAsia="el-GR"/>
                                  <w14:shadow w14:blurRad="50800" w14:dist="38100" w14:dir="2700000" w14:sx="100000" w14:sy="100000" w14:kx="0" w14:ky="0" w14:algn="tl">
                                    <w14:srgbClr w14:val="000000">
                                      <w14:alpha w14:val="60000"/>
                                    </w14:srgbClr>
                                  </w14:shadow>
                                  <w14:textFill>
                                    <w14:solidFill>
                                      <w14:srgbClr w14:val="FFFFFF"/>
                                    </w14:solidFill>
                                  </w14:textFill>
                                </w:rPr>
                                <w:drawing>
                                  <wp:inline distT="0" distB="0" distL="0" distR="0">
                                    <wp:extent cx="727075" cy="716280"/>
                                    <wp:effectExtent l="19050" t="0" r="0" b="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srcRect/>
                                            <a:stretch>
                                              <a:fillRect/>
                                            </a:stretch>
                                          </pic:blipFill>
                                          <pic:spPr bwMode="auto">
                                            <a:xfrm>
                                              <a:off x="0" y="0"/>
                                              <a:ext cx="727075" cy="716280"/>
                                            </a:xfrm>
                                            <a:prstGeom prst="rect">
                                              <a:avLst/>
                                            </a:prstGeom>
                                            <a:noFill/>
                                            <a:ln w="9525">
                                              <a:noFill/>
                                              <a:miter lim="800000"/>
                                              <a:headEnd/>
                                              <a:tailEnd/>
                                            </a:ln>
                                          </pic:spPr>
                                        </pic:pic>
                                      </a:graphicData>
                                    </a:graphic>
                                  </wp:inline>
                                </w:drawing>
                              </w:r>
                            </w:p>
                          </w:txbxContent>
                        </wps:txbx>
                        <wps:bodyPr rot="0" vert="horz" wrap="square" lIns="365760" tIns="182880" rIns="182880" bIns="182880" anchor="b" anchorCtr="0" upright="1">
                          <a:noAutofit/>
                        </wps:bodyPr>
                      </wps:wsp>
                      <wps:wsp>
                        <wps:cNvPr id="17" name="Rectangle 33"/>
                        <wps:cNvSpPr>
                          <a:spLocks noChangeArrowheads="1"/>
                        </wps:cNvSpPr>
                        <wps:spPr bwMode="auto">
                          <a:xfrm>
                            <a:off x="7329" y="10658"/>
                            <a:ext cx="4889" cy="4462"/>
                          </a:xfrm>
                          <a:prstGeom prst="rect">
                            <a:avLst/>
                          </a:prstGeom>
                          <a:noFill/>
                          <a:ln>
                            <a:noFill/>
                          </a:ln>
                          <a:effectLst/>
                          <a:extLst>
                            <a:ext uri="{909E8E84-426E-40DD-AFC4-6F175D3DCCD1}">
                              <a14:hiddenFill xmlns:a14="http://schemas.microsoft.com/office/drawing/2010/main">
                                <a:solidFill>
                                  <a:srgbClr val="FFFFFF">
                                    <a:alpha val="80000"/>
                                  </a:srgbClr>
                                </a:solidFill>
                              </a14:hiddenFill>
                            </a:ex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14:hiddenEffects>
                            </a:ext>
                          </a:extLst>
                        </wps:spPr>
                        <wps:txbx>
                          <w:txbxContent>
                            <w:p w:rsidR="005F1814" w:rsidRDefault="005F1814" w:rsidP="00703C59">
                              <w:pPr>
                                <w:pStyle w:val="aa"/>
                                <w:spacing w:line="360" w:lineRule="auto"/>
                                <w:jc w:val="center"/>
                                <w:rPr>
                                  <w:b/>
                                  <w:color w:val="FFFFFF"/>
                                  <w:sz w:val="36"/>
                                  <w:szCs w:val="36"/>
                                </w:rPr>
                              </w:pPr>
                            </w:p>
                            <w:p w:rsidR="005F1814" w:rsidRDefault="005F1814" w:rsidP="00703C59">
                              <w:pPr>
                                <w:pStyle w:val="aa"/>
                                <w:spacing w:line="360" w:lineRule="auto"/>
                                <w:jc w:val="center"/>
                                <w:rPr>
                                  <w:b/>
                                  <w:color w:val="FFFFFF"/>
                                  <w:sz w:val="36"/>
                                  <w:szCs w:val="36"/>
                                </w:rPr>
                              </w:pPr>
                            </w:p>
                            <w:p w:rsidR="005F1814" w:rsidRDefault="005F1814" w:rsidP="00703C59">
                              <w:pPr>
                                <w:pStyle w:val="aa"/>
                                <w:spacing w:line="360" w:lineRule="auto"/>
                                <w:jc w:val="center"/>
                                <w:rPr>
                                  <w:b/>
                                  <w:color w:val="FFFFFF"/>
                                  <w:sz w:val="36"/>
                                  <w:szCs w:val="36"/>
                                </w:rPr>
                              </w:pPr>
                            </w:p>
                            <w:p w:rsidR="005F1814" w:rsidRPr="00703C59" w:rsidRDefault="005F1814" w:rsidP="00703C59">
                              <w:pPr>
                                <w:pStyle w:val="aa"/>
                                <w:spacing w:line="360" w:lineRule="auto"/>
                                <w:jc w:val="center"/>
                                <w:rPr>
                                  <w:b/>
                                  <w:color w:val="FFFFFF"/>
                                  <w:sz w:val="36"/>
                                  <w:szCs w:val="36"/>
                                </w:rPr>
                              </w:pPr>
                              <w:r w:rsidRPr="00703C59">
                                <w:rPr>
                                  <w:b/>
                                  <w:color w:val="FFFFFF"/>
                                  <w:sz w:val="36"/>
                                  <w:szCs w:val="36"/>
                                </w:rPr>
                                <w:t>Αθήνα 2014</w:t>
                              </w:r>
                            </w:p>
                          </w:txbxContent>
                        </wps:txbx>
                        <wps:bodyPr rot="0" vert="horz" wrap="square" lIns="365760" tIns="182880" rIns="182880" bIns="182880" anchor="b" anchorCtr="0" upright="1">
                          <a:noAutofit/>
                        </wps:bodyPr>
                      </wps:wsp>
                    </wpg:wgp>
                  </a:graphicData>
                </a:graphic>
                <wp14:sizeRelH relativeFrom="page">
                  <wp14:pctWidth>0</wp14:pctWidth>
                </wp14:sizeRelH>
                <wp14:sizeRelV relativeFrom="page">
                  <wp14:pctHeight>100000</wp14:pctHeight>
                </wp14:sizeRelV>
              </wp:anchor>
            </w:drawing>
          </mc:Choice>
          <mc:Fallback>
            <w:pict>
              <v:group id="Group 28" o:spid="_x0000_s1026" style="position:absolute;margin-left:230.75pt;margin-top:0;width:281.95pt;height:791.95pt;z-index:251658752;mso-height-percent:1000;mso-position-horizontal:right;mso-position-horizontal-relative:page;mso-position-vertical:top;mso-position-vertical-relative:page;mso-height-percent:1000" coordorigin="7329" coordsize="4911,15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" o:allowincell="f">
                <v:group id="Group 29" o:spid="_x0000_s1027" style="position:absolute;left:7344;width:4896;height:15840" coordorigin="7560" coordsize="4700,158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3vXG3CAAAA2wAAAA8A&#10;AAAAAAAAAAAAAAAAqgIAAGRycy9kb3ducmV2LnhtbFBLBQYAAAAABAAEAPoAAACZAwAAAAA=&#10;">
                  <v:rect id="Rectangle 30" o:spid="_x0000_s1028" style="position:absolute;left:7755;width:4505;height:158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aN358AA&#10;AADbAAAADwAAAGRycy9kb3ducmV2LnhtbERP24rCMBB9F/yHMIJvmioiUo2yKIoIgjdkH4dmtq3b&#10;TEoStf79ZkHwbQ7nOrNFYyrxIOdLywoG/QQEcWZ1ybmCy3ndm4DwAVljZZkUvMjDYt5uzTDV9slH&#10;epxCLmII+xQVFCHUqZQ+K8ig79uaOHI/1hkMEbpcaofPGG4qOUySsTRYcmwosKZlQdnv6W4UHPDw&#10;bc6r7aW6bY5m70ocXm87pbqd5msKIlATPuK3e6vj/BH8/xIPkPM/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aN358AAAADbAAAADwAAAAAAAAAAAAAAAACYAgAAZHJzL2Rvd25y&#10;ZXYueG1sUEsFBgAAAAAEAAQA9QAAAIUDAAAAAA==&#10;" fillcolor="#9bbb59" stroked="f" strokecolor="#d8d8d8"/>
                  <v:rect id="Rectangle 31" o:spid="_x0000_s1029" alt="Light vertical" style="position:absolute;left:7560;top:8;width:195;height:158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Q4TIcUA&#10;AADbAAAADwAAAGRycy9kb3ducmV2LnhtbERPTWvCQBC9F/wPyxR6kbppaaRGV7EFwRYPmlrB25id&#10;JrHZ2ZDd6vrv3UKht3m8z5nMgmnEiTpXW1bwMEhAEBdW11wq2H4s7p9BOI+ssbFMCi7kYDbt3Uww&#10;0/bMGzrlvhQxhF2GCirv20xKV1Rk0A1sSxy5L9sZ9BF2pdQdnmO4aeRjkgylwZpjQ4UtvVZUfOc/&#10;RsFL+r7erp7Cbn48fI5GSf9tH/qpUne3YT4G4Sn4f/Gfe6nj/BR+f4kHyOk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9DhMhxQAAANsAAAAPAAAAAAAAAAAAAAAAAJgCAABkcnMv&#10;ZG93bnJldi54bWxQSwUGAAAAAAQABAD1AAAAigMAAAAA&#10;" fillcolor="#9bbb59" stroked="f" strokecolor="white" strokeweight="1pt">
                    <v:fill r:id="rId8" o:title="" opacity="52428f" o:opacity2="52428f" type="pattern"/>
                    <v:shadow color="#d8d8d8" offset="3pt,3pt"/>
                  </v:rect>
                </v:group>
                <v:rect id="Rectangle 32" o:spid="_x0000_s1030" style="position:absolute;left:7344;width:4896;height:3958;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ABEa8IA&#10;AADbAAAADwAAAGRycy9kb3ducmV2LnhtbERPTWsCMRC9C/0PYQq9SE2qIO3WKKVU0IvithSPs5vp&#10;ZnEzWTaprv/eCIK3ebzPmS1614gjdaH2rOFlpEAQl97UXGn4+V4+v4IIEdlg45k0nCnAYv4wmGFm&#10;/Il3dMxjJVIIhww12BjbTMpQWnIYRr4lTtyf7xzGBLtKmg5PKdw1cqzUVDqsOTVYbOnTUnnI/52G&#10;Lf3ayfqtKL7U5lDs9yoODRmtnx77j3cQkfp4F9/cK5PmT+H6SzpAzi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0AERrwgAAANsAAAAPAAAAAAAAAAAAAAAAAJgCAABkcnMvZG93&#10;bnJldi54bWxQSwUGAAAAAAQABAD1AAAAhwMAAAAA&#10;" filled="f" stroked="f" strokecolor="white" strokeweight="1pt">
                  <v:fill opacity="52428f"/>
                  <v:textbox inset="28.8pt,14.4pt,14.4pt,14.4pt">
                    <w:txbxContent>
                      <w:p w:rsidR="005F1814" w:rsidRPr="00240601" w:rsidRDefault="005F1814" w:rsidP="00703C59">
                        <w:pPr>
                          <w:pStyle w:val="aa"/>
                          <w:jc w:val="center"/>
                          <w:rPr>
                            <w:b/>
                            <w:sz w:val="40"/>
                            <w:szCs w:val="40"/>
                            <w14:shadow w14:blurRad="50800" w14:dist="38100" w14:dir="2700000" w14:sx="100000" w14:sy="100000" w14:kx="0" w14:ky="0" w14:algn="tl">
                              <w14:srgbClr w14:val="000000">
                                <w14:alpha w14:val="60000"/>
                              </w14:srgbClr>
                            </w14:shadow>
                            <w14:textFill>
                              <w14:solidFill>
                                <w14:srgbClr w14:val="FFFFFF"/>
                              </w14:solidFill>
                            </w14:textFill>
                          </w:rPr>
                        </w:pPr>
                        <w:r w:rsidRPr="00240601">
                          <w:rPr>
                            <w:b/>
                            <w:sz w:val="40"/>
                            <w:szCs w:val="40"/>
                            <w14:shadow w14:blurRad="50800" w14:dist="38100" w14:dir="2700000" w14:sx="100000" w14:sy="100000" w14:kx="0" w14:ky="0" w14:algn="tl">
                              <w14:srgbClr w14:val="000000">
                                <w14:alpha w14:val="60000"/>
                              </w14:srgbClr>
                            </w14:shadow>
                            <w14:textFill>
                              <w14:solidFill>
                                <w14:srgbClr w14:val="FFFFFF"/>
                              </w14:solidFill>
                            </w14:textFill>
                          </w:rPr>
                          <w:t>Οργανισμός  Αντισεισμικού Σχεδιασμού και Προστασίας Ο.Α.Σ.Π.</w:t>
                        </w:r>
                      </w:p>
                      <w:p w:rsidR="005F1814" w:rsidRPr="00240601" w:rsidRDefault="005F1814" w:rsidP="00703C59">
                        <w:pPr>
                          <w:pStyle w:val="aa"/>
                          <w:jc w:val="center"/>
                          <w:rPr>
                            <w:b/>
                            <w:bCs/>
                            <w:sz w:val="40"/>
                            <w:szCs w:val="40"/>
                            <w14:shadow w14:blurRad="50800" w14:dist="38100" w14:dir="2700000" w14:sx="100000" w14:sy="100000" w14:kx="0" w14:ky="0" w14:algn="tl">
                              <w14:srgbClr w14:val="000000">
                                <w14:alpha w14:val="60000"/>
                              </w14:srgbClr>
                            </w14:shadow>
                            <w14:textFill>
                              <w14:solidFill>
                                <w14:srgbClr w14:val="FFFFFF"/>
                              </w14:solidFill>
                            </w14:textFill>
                          </w:rPr>
                        </w:pPr>
                        <w:r w:rsidRPr="00240601">
                          <w:rPr>
                            <w:b/>
                            <w:bCs/>
                            <w:noProof/>
                            <w:sz w:val="40"/>
                            <w:szCs w:val="40"/>
                            <w:lang w:eastAsia="el-GR"/>
                            <w14:shadow w14:blurRad="50800" w14:dist="38100" w14:dir="2700000" w14:sx="100000" w14:sy="100000" w14:kx="0" w14:ky="0" w14:algn="tl">
                              <w14:srgbClr w14:val="000000">
                                <w14:alpha w14:val="60000"/>
                              </w14:srgbClr>
                            </w14:shadow>
                            <w14:textFill>
                              <w14:solidFill>
                                <w14:srgbClr w14:val="FFFFFF"/>
                              </w14:solidFill>
                            </w14:textFill>
                          </w:rPr>
                          <w:drawing>
                            <wp:inline distT="0" distB="0" distL="0" distR="0">
                              <wp:extent cx="727075" cy="716280"/>
                              <wp:effectExtent l="19050" t="0" r="0" b="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srcRect/>
                                      <a:stretch>
                                        <a:fillRect/>
                                      </a:stretch>
                                    </pic:blipFill>
                                    <pic:spPr bwMode="auto">
                                      <a:xfrm>
                                        <a:off x="0" y="0"/>
                                        <a:ext cx="727075" cy="716280"/>
                                      </a:xfrm>
                                      <a:prstGeom prst="rect">
                                        <a:avLst/>
                                      </a:prstGeom>
                                      <a:noFill/>
                                      <a:ln w="9525">
                                        <a:noFill/>
                                        <a:miter lim="800000"/>
                                        <a:headEnd/>
                                        <a:tailEnd/>
                                      </a:ln>
                                    </pic:spPr>
                                  </pic:pic>
                                </a:graphicData>
                              </a:graphic>
                            </wp:inline>
                          </w:drawing>
                        </w:r>
                      </w:p>
                    </w:txbxContent>
                  </v:textbox>
                </v:rect>
                <v:rect id="Rectangle 33" o:spid="_x0000_s1031" style="position:absolute;left:7329;top:10658;width:4889;height:4462;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0zh8MIA&#10;AADbAAAADwAAAGRycy9kb3ducmV2LnhtbERPS2sCMRC+F/ofwhR6KZpYoepqFCkt6KXiA/E4uxk3&#10;i5vJskl1/fdNodDbfHzPmS06V4srtaHyrGHQVyCIC28qLjUc9p+9MYgQkQ3WnknDnQIs5o8PM8yM&#10;v/GWrrtYihTCIUMNNsYmkzIUlhyGvm+IE3f2rcOYYFtK0+Ithbtavir1Jh1WnBosNvRuqbjsvp2G&#10;DR3tcD3J8w/1dclPJxVfDBmtn5+65RREpC7+i//cK5Pmj+D3l3SAn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bTOHwwgAAANsAAAAPAAAAAAAAAAAAAAAAAJgCAABkcnMvZG93&#10;bnJldi54bWxQSwUGAAAAAAQABAD1AAAAhwMAAAAA&#10;" filled="f" stroked="f" strokecolor="white" strokeweight="1pt">
                  <v:fill opacity="52428f"/>
                  <v:textbox inset="28.8pt,14.4pt,14.4pt,14.4pt">
                    <w:txbxContent>
                      <w:p w:rsidR="005F1814" w:rsidRDefault="005F1814" w:rsidP="00703C59">
                        <w:pPr>
                          <w:pStyle w:val="aa"/>
                          <w:spacing w:line="360" w:lineRule="auto"/>
                          <w:jc w:val="center"/>
                          <w:rPr>
                            <w:b/>
                            <w:color w:val="FFFFFF"/>
                            <w:sz w:val="36"/>
                            <w:szCs w:val="36"/>
                          </w:rPr>
                        </w:pPr>
                      </w:p>
                      <w:p w:rsidR="005F1814" w:rsidRDefault="005F1814" w:rsidP="00703C59">
                        <w:pPr>
                          <w:pStyle w:val="aa"/>
                          <w:spacing w:line="360" w:lineRule="auto"/>
                          <w:jc w:val="center"/>
                          <w:rPr>
                            <w:b/>
                            <w:color w:val="FFFFFF"/>
                            <w:sz w:val="36"/>
                            <w:szCs w:val="36"/>
                          </w:rPr>
                        </w:pPr>
                      </w:p>
                      <w:p w:rsidR="005F1814" w:rsidRDefault="005F1814" w:rsidP="00703C59">
                        <w:pPr>
                          <w:pStyle w:val="aa"/>
                          <w:spacing w:line="360" w:lineRule="auto"/>
                          <w:jc w:val="center"/>
                          <w:rPr>
                            <w:b/>
                            <w:color w:val="FFFFFF"/>
                            <w:sz w:val="36"/>
                            <w:szCs w:val="36"/>
                          </w:rPr>
                        </w:pPr>
                      </w:p>
                      <w:p w:rsidR="005F1814" w:rsidRPr="00703C59" w:rsidRDefault="005F1814" w:rsidP="00703C59">
                        <w:pPr>
                          <w:pStyle w:val="aa"/>
                          <w:spacing w:line="360" w:lineRule="auto"/>
                          <w:jc w:val="center"/>
                          <w:rPr>
                            <w:b/>
                            <w:color w:val="FFFFFF"/>
                            <w:sz w:val="36"/>
                            <w:szCs w:val="36"/>
                          </w:rPr>
                        </w:pPr>
                        <w:r w:rsidRPr="00703C59">
                          <w:rPr>
                            <w:b/>
                            <w:color w:val="FFFFFF"/>
                            <w:sz w:val="36"/>
                            <w:szCs w:val="36"/>
                          </w:rPr>
                          <w:t>Αθήνα 2014</w:t>
                        </w:r>
                      </w:p>
                    </w:txbxContent>
                  </v:textbox>
                </v:rect>
                <w10:wrap anchorx="page" anchory="page"/>
              </v:group>
            </w:pict>
          </mc:Fallback>
        </mc:AlternateContent>
      </w:r>
    </w:p>
    <w:p w:rsidR="00E96BFA" w:rsidRPr="00240601" w:rsidRDefault="00E96BFA" w:rsidP="00E96BFA">
      <w:pPr>
        <w:jc w:val="center"/>
        <w:rPr>
          <w:rFonts w:ascii="Calibri" w:hAnsi="Calibri" w:cs="Calibri"/>
          <w:b/>
          <w:color w:val="E36C0A"/>
          <w:sz w:val="48"/>
          <w:szCs w:val="48"/>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rsidR="007F6A22" w:rsidRPr="007F6A22" w:rsidRDefault="00240601" w:rsidP="00703C59">
      <w:pPr>
        <w:pStyle w:val="a4"/>
        <w:ind w:left="-993"/>
        <w:rPr>
          <w:rFonts w:ascii="Calibri" w:hAnsi="Calibri" w:cs="Calibri"/>
          <w:b w:val="0"/>
          <w:color w:val="000000"/>
          <w:sz w:val="36"/>
          <w:szCs w:val="36"/>
        </w:rPr>
      </w:pPr>
      <w:r>
        <w:rPr>
          <w:noProof/>
        </w:rPr>
        <mc:AlternateContent>
          <mc:Choice Requires="wps">
            <w:drawing>
              <wp:anchor distT="0" distB="0" distL="114300" distR="114300" simplePos="0" relativeHeight="251659776" behindDoc="0" locked="0" layoutInCell="0" allowOverlap="1">
                <wp:simplePos x="0" y="0"/>
                <wp:positionH relativeFrom="page">
                  <wp:posOffset>19050</wp:posOffset>
                </wp:positionH>
                <wp:positionV relativeFrom="page">
                  <wp:posOffset>3006725</wp:posOffset>
                </wp:positionV>
                <wp:extent cx="6976110" cy="2064385"/>
                <wp:effectExtent l="9525" t="12700" r="15240" b="8890"/>
                <wp:wrapNone/>
                <wp:docPr id="11"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76110" cy="2064385"/>
                        </a:xfrm>
                        <a:prstGeom prst="rect">
                          <a:avLst/>
                        </a:prstGeom>
                        <a:solidFill>
                          <a:srgbClr val="F79646"/>
                        </a:solidFill>
                        <a:ln w="12700">
                          <a:solidFill>
                            <a:srgbClr val="FFFFFF"/>
                          </a:solidFill>
                          <a:miter lim="800000"/>
                          <a:headEnd/>
                          <a:tailEnd/>
                        </a:ln>
                        <a:effectLst/>
                        <a:extLst>
                          <a:ext uri="{AF507438-7753-43E0-B8FC-AC1667EBCBE1}">
                            <a14:hiddenEffects xmlns:a14="http://schemas.microsoft.com/office/drawing/2010/main">
                              <a:effectLst>
                                <a:outerShdw dist="53882" dir="2700000" algn="ctr" rotWithShape="0">
                                  <a:srgbClr val="D8D8D8"/>
                                </a:outerShdw>
                              </a:effectLst>
                            </a14:hiddenEffects>
                          </a:ext>
                        </a:extLst>
                      </wps:spPr>
                      <wps:txbx>
                        <w:txbxContent>
                          <w:p w:rsidR="005F1814" w:rsidRPr="00240601" w:rsidRDefault="005F1814" w:rsidP="00E96BFA">
                            <w:pPr>
                              <w:pStyle w:val="a4"/>
                              <w:jc w:val="center"/>
                              <w:rPr>
                                <w:rFonts w:ascii="Calibri" w:hAnsi="Calibri" w:cs="Calibri"/>
                                <w:outline/>
                                <w:color w:val="BFBFBF" w:themeColor="background1" w:themeShade="BF"/>
                                <w:sz w:val="56"/>
                                <w:szCs w:val="56"/>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pPr>
                            <w:r w:rsidRPr="00240601">
                              <w:rPr>
                                <w:rFonts w:ascii="Calibri" w:hAnsi="Calibri" w:cs="Calibri"/>
                                <w:outline/>
                                <w:color w:val="BFBFBF" w:themeColor="background1" w:themeShade="BF"/>
                                <w:sz w:val="56"/>
                                <w:szCs w:val="56"/>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t>Σχέδιο</w:t>
                            </w:r>
                          </w:p>
                          <w:p w:rsidR="005F1814" w:rsidRPr="00240601" w:rsidRDefault="005F1814" w:rsidP="00E96BFA">
                            <w:pPr>
                              <w:pStyle w:val="a4"/>
                              <w:jc w:val="center"/>
                              <w:rPr>
                                <w:rFonts w:ascii="Calibri" w:hAnsi="Calibri" w:cs="Calibri"/>
                                <w:outline/>
                                <w:color w:val="BFBFBF" w:themeColor="background1" w:themeShade="BF"/>
                                <w:sz w:val="56"/>
                                <w:szCs w:val="56"/>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pPr>
                            <w:r w:rsidRPr="00240601">
                              <w:rPr>
                                <w:rFonts w:ascii="Calibri" w:hAnsi="Calibri" w:cs="Calibri"/>
                                <w:outline/>
                                <w:color w:val="BFBFBF" w:themeColor="background1" w:themeShade="BF"/>
                                <w:sz w:val="56"/>
                                <w:szCs w:val="56"/>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t xml:space="preserve">Μνημονίου Ενεργειών </w:t>
                            </w:r>
                          </w:p>
                          <w:p w:rsidR="005F1814" w:rsidRPr="00240601" w:rsidRDefault="005F1814" w:rsidP="00E96BFA">
                            <w:pPr>
                              <w:pStyle w:val="a4"/>
                              <w:jc w:val="center"/>
                              <w:rPr>
                                <w:rFonts w:ascii="Calibri" w:hAnsi="Calibri" w:cs="Calibri"/>
                                <w:outline/>
                                <w:color w:val="BFBFBF" w:themeColor="background1" w:themeShade="BF"/>
                                <w:sz w:val="56"/>
                                <w:szCs w:val="56"/>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pPr>
                            <w:r w:rsidRPr="00240601">
                              <w:rPr>
                                <w:rFonts w:ascii="Calibri" w:hAnsi="Calibri" w:cs="Calibri"/>
                                <w:outline/>
                                <w:color w:val="BFBFBF" w:themeColor="background1" w:themeShade="BF"/>
                                <w:sz w:val="56"/>
                                <w:szCs w:val="56"/>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t>για τη Διαχείριση του Σεισμικού Κινδύνου</w:t>
                            </w:r>
                          </w:p>
                          <w:p w:rsidR="005F1814" w:rsidRPr="00240601" w:rsidRDefault="005F1814" w:rsidP="00E96BFA">
                            <w:pPr>
                              <w:jc w:val="center"/>
                              <w:rPr>
                                <w:rFonts w:ascii="Calibri" w:hAnsi="Calibri" w:cs="Calibri"/>
                                <w:b/>
                                <w:outline/>
                                <w:color w:val="BFBFBF" w:themeColor="background1" w:themeShade="BF"/>
                                <w:sz w:val="56"/>
                                <w:szCs w:val="56"/>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pPr>
                            <w:r w:rsidRPr="00240601">
                              <w:rPr>
                                <w:rFonts w:ascii="Calibri" w:hAnsi="Calibri" w:cs="Calibri"/>
                                <w:b/>
                                <w:outline/>
                                <w:color w:val="BFBFBF" w:themeColor="background1" w:themeShade="BF"/>
                                <w:sz w:val="56"/>
                                <w:szCs w:val="56"/>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t>σε Σχολική Μονάδα</w:t>
                            </w:r>
                          </w:p>
                          <w:p w:rsidR="005F1814" w:rsidRPr="00E96BFA" w:rsidRDefault="005F1814" w:rsidP="00E96BFA">
                            <w:pPr>
                              <w:rPr>
                                <w:szCs w:val="72"/>
                              </w:rPr>
                            </w:pPr>
                          </w:p>
                        </w:txbxContent>
                      </wps:txbx>
                      <wps:bodyPr rot="0" vert="horz" wrap="square" lIns="182880" tIns="45720" rIns="182880" bIns="45720" anchor="ctr" anchorCtr="0" upright="1">
                        <a:noAutofit/>
                      </wps:bodyPr>
                    </wps:wsp>
                  </a:graphicData>
                </a:graphic>
                <wp14:sizeRelH relativeFrom="page">
                  <wp14:pctWidth>90000</wp14:pctWidth>
                </wp14:sizeRelH>
                <wp14:sizeRelV relativeFrom="page">
                  <wp14:pctHeight>0</wp14:pctHeight>
                </wp14:sizeRelV>
              </wp:anchor>
            </w:drawing>
          </mc:Choice>
          <mc:Fallback>
            <w:pict>
              <v:rect id="Rectangle 34" o:spid="_x0000_s1032" style="position:absolute;left:0;text-align:left;margin-left:1.5pt;margin-top:236.75pt;width:549.3pt;height:162.55pt;z-index:251659776;visibility:visible;mso-wrap-style:square;mso-width-percent:900;mso-height-percent:0;mso-wrap-distance-left:9pt;mso-wrap-distance-top:0;mso-wrap-distance-right:9pt;mso-wrap-distance-bottom:0;mso-position-horizontal:absolute;mso-position-horizontal-relative:page;mso-position-vertical:absolute;mso-position-vertical-relative:page;mso-width-percent:90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" o:allowincell="f" fillcolor="#f79646" strokecolor="white" strokeweight="1pt">
                <v:shadow color="#d8d8d8" offset="3pt,3pt"/>
                <v:textbox inset="14.4pt,,14.4pt">
                  <w:txbxContent>
                    <w:p w:rsidR="005F1814" w:rsidRPr="00240601" w:rsidRDefault="005F1814" w:rsidP="00E96BFA">
                      <w:pPr>
                        <w:pStyle w:val="a4"/>
                        <w:jc w:val="center"/>
                        <w:rPr>
                          <w:rFonts w:ascii="Calibri" w:hAnsi="Calibri" w:cs="Calibri"/>
                          <w:outline/>
                          <w:color w:val="BFBFBF" w:themeColor="background1" w:themeShade="BF"/>
                          <w:sz w:val="56"/>
                          <w:szCs w:val="56"/>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pPr>
                      <w:r w:rsidRPr="00240601">
                        <w:rPr>
                          <w:rFonts w:ascii="Calibri" w:hAnsi="Calibri" w:cs="Calibri"/>
                          <w:outline/>
                          <w:color w:val="BFBFBF" w:themeColor="background1" w:themeShade="BF"/>
                          <w:sz w:val="56"/>
                          <w:szCs w:val="56"/>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t>Σχέδιο</w:t>
                      </w:r>
                    </w:p>
                    <w:p w:rsidR="005F1814" w:rsidRPr="00240601" w:rsidRDefault="005F1814" w:rsidP="00E96BFA">
                      <w:pPr>
                        <w:pStyle w:val="a4"/>
                        <w:jc w:val="center"/>
                        <w:rPr>
                          <w:rFonts w:ascii="Calibri" w:hAnsi="Calibri" w:cs="Calibri"/>
                          <w:outline/>
                          <w:color w:val="BFBFBF" w:themeColor="background1" w:themeShade="BF"/>
                          <w:sz w:val="56"/>
                          <w:szCs w:val="56"/>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pPr>
                      <w:r w:rsidRPr="00240601">
                        <w:rPr>
                          <w:rFonts w:ascii="Calibri" w:hAnsi="Calibri" w:cs="Calibri"/>
                          <w:outline/>
                          <w:color w:val="BFBFBF" w:themeColor="background1" w:themeShade="BF"/>
                          <w:sz w:val="56"/>
                          <w:szCs w:val="56"/>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t xml:space="preserve">Μνημονίου Ενεργειών </w:t>
                      </w:r>
                    </w:p>
                    <w:p w:rsidR="005F1814" w:rsidRPr="00240601" w:rsidRDefault="005F1814" w:rsidP="00E96BFA">
                      <w:pPr>
                        <w:pStyle w:val="a4"/>
                        <w:jc w:val="center"/>
                        <w:rPr>
                          <w:rFonts w:ascii="Calibri" w:hAnsi="Calibri" w:cs="Calibri"/>
                          <w:outline/>
                          <w:color w:val="BFBFBF" w:themeColor="background1" w:themeShade="BF"/>
                          <w:sz w:val="56"/>
                          <w:szCs w:val="56"/>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pPr>
                      <w:r w:rsidRPr="00240601">
                        <w:rPr>
                          <w:rFonts w:ascii="Calibri" w:hAnsi="Calibri" w:cs="Calibri"/>
                          <w:outline/>
                          <w:color w:val="BFBFBF" w:themeColor="background1" w:themeShade="BF"/>
                          <w:sz w:val="56"/>
                          <w:szCs w:val="56"/>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t>για τη Διαχείριση του Σεισμικού Κινδύνου</w:t>
                      </w:r>
                    </w:p>
                    <w:p w:rsidR="005F1814" w:rsidRPr="00240601" w:rsidRDefault="005F1814" w:rsidP="00E96BFA">
                      <w:pPr>
                        <w:jc w:val="center"/>
                        <w:rPr>
                          <w:rFonts w:ascii="Calibri" w:hAnsi="Calibri" w:cs="Calibri"/>
                          <w:b/>
                          <w:outline/>
                          <w:color w:val="BFBFBF" w:themeColor="background1" w:themeShade="BF"/>
                          <w:sz w:val="56"/>
                          <w:szCs w:val="56"/>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pPr>
                      <w:r w:rsidRPr="00240601">
                        <w:rPr>
                          <w:rFonts w:ascii="Calibri" w:hAnsi="Calibri" w:cs="Calibri"/>
                          <w:b/>
                          <w:outline/>
                          <w:color w:val="BFBFBF" w:themeColor="background1" w:themeShade="BF"/>
                          <w:sz w:val="56"/>
                          <w:szCs w:val="56"/>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t>σε Σχολική Μονάδα</w:t>
                      </w:r>
                    </w:p>
                    <w:p w:rsidR="005F1814" w:rsidRPr="00E96BFA" w:rsidRDefault="005F1814" w:rsidP="00E96BFA">
                      <w:pPr>
                        <w:rPr>
                          <w:szCs w:val="72"/>
                        </w:rPr>
                      </w:pPr>
                    </w:p>
                  </w:txbxContent>
                </v:textbox>
                <w10:wrap anchorx="page" anchory="page"/>
              </v:rect>
            </w:pict>
          </mc:Fallback>
        </mc:AlternateContent>
      </w:r>
      <w:r w:rsidR="00E96BFA">
        <w:rPr>
          <w:rFonts w:ascii="Calibri" w:hAnsi="Calibri" w:cs="Calibri"/>
          <w:sz w:val="48"/>
          <w:szCs w:val="48"/>
          <w:lang w:val="en-US"/>
        </w:rPr>
        <w:br w:type="page"/>
      </w:r>
      <w:r w:rsidR="001157F0">
        <w:rPr>
          <w:rFonts w:ascii="Calibri" w:hAnsi="Calibri" w:cs="Calibri"/>
          <w:b w:val="0"/>
          <w:color w:val="000000"/>
          <w:sz w:val="36"/>
          <w:szCs w:val="36"/>
        </w:rPr>
        <w:lastRenderedPageBreak/>
        <w:tab/>
      </w:r>
    </w:p>
    <w:p w:rsidR="007F6A22" w:rsidRDefault="007F6A22" w:rsidP="009834DA">
      <w:pPr>
        <w:jc w:val="right"/>
        <w:rPr>
          <w:rFonts w:ascii="Calibri" w:hAnsi="Calibri" w:cs="Calibri"/>
          <w:b/>
          <w:sz w:val="36"/>
          <w:szCs w:val="36"/>
        </w:rPr>
      </w:pPr>
      <w:r>
        <w:rPr>
          <w:rFonts w:ascii="Calibri" w:hAnsi="Calibri" w:cs="Calibri"/>
          <w:b/>
          <w:sz w:val="36"/>
          <w:szCs w:val="36"/>
        </w:rPr>
        <w:t>ΟΡΓΑΝΙΣΜΟΣ ΑΝΤΙΣΕΙΣΜΙΚΟΥ ΣΧΕΔΙΑΣΜΟΥ ΚΑΙ ΠΡΟΣΤΑΣΙΑΣ (Ο.Α.Σ.Π.)</w:t>
      </w:r>
    </w:p>
    <w:p w:rsidR="007F6A22" w:rsidRDefault="007F6A22" w:rsidP="008A0D26">
      <w:pPr>
        <w:jc w:val="center"/>
        <w:rPr>
          <w:rFonts w:ascii="Calibri" w:hAnsi="Calibri" w:cs="Calibri"/>
          <w:b/>
          <w:sz w:val="36"/>
          <w:szCs w:val="36"/>
        </w:rPr>
      </w:pPr>
    </w:p>
    <w:p w:rsidR="007F6A22" w:rsidRPr="00240601" w:rsidRDefault="007F6A22" w:rsidP="007F6A22">
      <w:pPr>
        <w:pStyle w:val="a4"/>
        <w:jc w:val="center"/>
        <w:rPr>
          <w:rFonts w:ascii="Calibri" w:hAnsi="Calibri" w:cs="Calibri"/>
          <w:color w:val="E36C0A"/>
          <w:sz w:val="48"/>
          <w:szCs w:val="48"/>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rsidR="00703C59" w:rsidRPr="00703C59" w:rsidRDefault="00703C59" w:rsidP="00703C59"/>
    <w:p w:rsidR="007F6A22" w:rsidRPr="00240601" w:rsidRDefault="007F6A22" w:rsidP="007F6A22">
      <w:pPr>
        <w:pStyle w:val="a4"/>
        <w:jc w:val="center"/>
        <w:rPr>
          <w:rFonts w:ascii="Calibri" w:hAnsi="Calibri" w:cs="Calibri"/>
          <w:color w:val="E36C0A"/>
          <w:sz w:val="48"/>
          <w:szCs w:val="48"/>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rsidR="001157F0" w:rsidRPr="001157F0" w:rsidRDefault="001157F0" w:rsidP="001157F0"/>
    <w:p w:rsidR="00703C59" w:rsidRPr="00240601" w:rsidRDefault="007F6A22" w:rsidP="009834DA">
      <w:pPr>
        <w:pStyle w:val="a4"/>
        <w:jc w:val="right"/>
        <w:rPr>
          <w:rFonts w:ascii="Calibri" w:hAnsi="Calibri" w:cs="Calibri"/>
          <w:color w:val="F79646"/>
          <w:sz w:val="52"/>
          <w:szCs w:val="48"/>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240601">
        <w:rPr>
          <w:rFonts w:ascii="Calibri" w:hAnsi="Calibri" w:cs="Calibri"/>
          <w:color w:val="F79646"/>
          <w:sz w:val="52"/>
          <w:szCs w:val="48"/>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Σχέδιο</w:t>
      </w:r>
      <w:r w:rsidR="009834DA" w:rsidRPr="00240601">
        <w:rPr>
          <w:rFonts w:ascii="Calibri" w:hAnsi="Calibri" w:cs="Calibri"/>
          <w:color w:val="F79646"/>
          <w:sz w:val="52"/>
          <w:szCs w:val="48"/>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 </w:t>
      </w:r>
    </w:p>
    <w:p w:rsidR="007F6A22" w:rsidRPr="00240601" w:rsidRDefault="007F6A22" w:rsidP="009834DA">
      <w:pPr>
        <w:pStyle w:val="a4"/>
        <w:jc w:val="right"/>
        <w:rPr>
          <w:rFonts w:ascii="Calibri" w:hAnsi="Calibri" w:cs="Calibri"/>
          <w:color w:val="F79646"/>
          <w:sz w:val="52"/>
          <w:szCs w:val="48"/>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240601">
        <w:rPr>
          <w:rFonts w:ascii="Calibri" w:hAnsi="Calibri" w:cs="Calibri"/>
          <w:color w:val="F79646"/>
          <w:sz w:val="52"/>
          <w:szCs w:val="48"/>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Μνημονίου Ενεργειών</w:t>
      </w:r>
    </w:p>
    <w:p w:rsidR="007F6A22" w:rsidRPr="00240601" w:rsidRDefault="007F6A22" w:rsidP="00703C59">
      <w:pPr>
        <w:pStyle w:val="a4"/>
        <w:jc w:val="right"/>
        <w:rPr>
          <w:rFonts w:ascii="Calibri" w:hAnsi="Calibri" w:cs="Calibri"/>
          <w:color w:val="F79646"/>
          <w:sz w:val="52"/>
          <w:szCs w:val="48"/>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240601">
        <w:rPr>
          <w:rFonts w:ascii="Calibri" w:hAnsi="Calibri" w:cs="Calibri"/>
          <w:color w:val="F79646"/>
          <w:sz w:val="52"/>
          <w:szCs w:val="48"/>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για τη Διαχείριση του Σεισμικού</w:t>
      </w:r>
      <w:r w:rsidR="00703C59" w:rsidRPr="00240601">
        <w:rPr>
          <w:rFonts w:ascii="Calibri" w:hAnsi="Calibri" w:cs="Calibri"/>
          <w:color w:val="F79646"/>
          <w:sz w:val="52"/>
          <w:szCs w:val="48"/>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 </w:t>
      </w:r>
      <w:r w:rsidRPr="00240601">
        <w:rPr>
          <w:rFonts w:ascii="Calibri" w:hAnsi="Calibri" w:cs="Calibri"/>
          <w:color w:val="F79646"/>
          <w:sz w:val="52"/>
          <w:szCs w:val="48"/>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Κινδύνου</w:t>
      </w:r>
      <w:r w:rsidR="00703C59" w:rsidRPr="00240601">
        <w:rPr>
          <w:rFonts w:ascii="Calibri" w:hAnsi="Calibri" w:cs="Calibri"/>
          <w:color w:val="F79646"/>
          <w:sz w:val="52"/>
          <w:szCs w:val="48"/>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 </w:t>
      </w:r>
      <w:r w:rsidRPr="00240601">
        <w:rPr>
          <w:rFonts w:ascii="Calibri" w:hAnsi="Calibri" w:cs="Calibri"/>
          <w:color w:val="F79646"/>
          <w:sz w:val="52"/>
          <w:szCs w:val="48"/>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σε Σχολική Μονάδα</w:t>
      </w:r>
    </w:p>
    <w:p w:rsidR="007F6A22" w:rsidRDefault="007F6A22" w:rsidP="008A0D26">
      <w:pPr>
        <w:jc w:val="center"/>
        <w:rPr>
          <w:rFonts w:ascii="Calibri" w:hAnsi="Calibri" w:cs="Calibri"/>
          <w:b/>
          <w:sz w:val="36"/>
          <w:szCs w:val="36"/>
        </w:rPr>
      </w:pPr>
    </w:p>
    <w:p w:rsidR="007F6A22" w:rsidRDefault="007F6A22" w:rsidP="008A0D26">
      <w:pPr>
        <w:jc w:val="center"/>
        <w:rPr>
          <w:rFonts w:ascii="Calibri" w:hAnsi="Calibri" w:cs="Calibri"/>
          <w:b/>
          <w:sz w:val="36"/>
          <w:szCs w:val="36"/>
        </w:rPr>
      </w:pPr>
    </w:p>
    <w:p w:rsidR="007F6A22" w:rsidRDefault="007F6A22" w:rsidP="008A0D26">
      <w:pPr>
        <w:jc w:val="center"/>
        <w:rPr>
          <w:rFonts w:ascii="Calibri" w:hAnsi="Calibri" w:cs="Calibri"/>
          <w:b/>
          <w:sz w:val="36"/>
          <w:szCs w:val="36"/>
        </w:rPr>
      </w:pPr>
    </w:p>
    <w:p w:rsidR="001157F0" w:rsidRDefault="001157F0" w:rsidP="008A0D26">
      <w:pPr>
        <w:jc w:val="center"/>
        <w:rPr>
          <w:rFonts w:ascii="Calibri" w:hAnsi="Calibri" w:cs="Calibri"/>
          <w:b/>
          <w:sz w:val="36"/>
          <w:szCs w:val="36"/>
        </w:rPr>
      </w:pPr>
    </w:p>
    <w:p w:rsidR="007F6A22" w:rsidRDefault="007F6A22" w:rsidP="008A0D26">
      <w:pPr>
        <w:jc w:val="center"/>
        <w:rPr>
          <w:rFonts w:ascii="Calibri" w:hAnsi="Calibri" w:cs="Calibri"/>
          <w:b/>
          <w:sz w:val="36"/>
          <w:szCs w:val="36"/>
        </w:rPr>
      </w:pPr>
    </w:p>
    <w:p w:rsidR="007F6A22" w:rsidRDefault="007F6A22" w:rsidP="001157F0">
      <w:pPr>
        <w:jc w:val="right"/>
        <w:rPr>
          <w:rFonts w:ascii="Calibri" w:hAnsi="Calibri" w:cs="Calibri"/>
          <w:b/>
          <w:sz w:val="36"/>
          <w:szCs w:val="36"/>
        </w:rPr>
      </w:pPr>
      <w:r>
        <w:rPr>
          <w:rFonts w:ascii="Calibri" w:hAnsi="Calibri" w:cs="Calibri"/>
          <w:b/>
          <w:sz w:val="36"/>
          <w:szCs w:val="36"/>
        </w:rPr>
        <w:t>Διεύθυνση Κοινωνικής Αντισεισμικής Άμυνας</w:t>
      </w:r>
    </w:p>
    <w:p w:rsidR="007F6A22" w:rsidRDefault="007F6A22" w:rsidP="001157F0">
      <w:pPr>
        <w:jc w:val="right"/>
        <w:rPr>
          <w:rFonts w:ascii="Calibri" w:hAnsi="Calibri" w:cs="Calibri"/>
          <w:b/>
          <w:sz w:val="36"/>
          <w:szCs w:val="36"/>
        </w:rPr>
      </w:pPr>
      <w:r>
        <w:rPr>
          <w:rFonts w:ascii="Calibri" w:hAnsi="Calibri" w:cs="Calibri"/>
          <w:b/>
          <w:sz w:val="36"/>
          <w:szCs w:val="36"/>
        </w:rPr>
        <w:t>Τμήμα Εκπαίδευσης – Ενημέρωσης</w:t>
      </w:r>
    </w:p>
    <w:p w:rsidR="007F6A22" w:rsidRDefault="007F6A22" w:rsidP="007F6A22">
      <w:pPr>
        <w:jc w:val="center"/>
        <w:rPr>
          <w:rFonts w:ascii="Calibri" w:hAnsi="Calibri" w:cs="Calibri"/>
          <w:b/>
          <w:sz w:val="36"/>
          <w:szCs w:val="36"/>
        </w:rPr>
      </w:pPr>
    </w:p>
    <w:p w:rsidR="007F6A22" w:rsidRDefault="007F6A22" w:rsidP="007F6A22">
      <w:pPr>
        <w:jc w:val="center"/>
        <w:rPr>
          <w:rFonts w:ascii="Calibri" w:hAnsi="Calibri" w:cs="Calibri"/>
          <w:b/>
          <w:sz w:val="36"/>
          <w:szCs w:val="36"/>
        </w:rPr>
      </w:pPr>
    </w:p>
    <w:p w:rsidR="007F6A22" w:rsidRDefault="007F6A22" w:rsidP="007F6A22">
      <w:pPr>
        <w:jc w:val="center"/>
        <w:rPr>
          <w:rFonts w:ascii="Calibri" w:hAnsi="Calibri" w:cs="Calibri"/>
          <w:b/>
          <w:sz w:val="36"/>
          <w:szCs w:val="36"/>
        </w:rPr>
      </w:pPr>
    </w:p>
    <w:p w:rsidR="00703C59" w:rsidRDefault="00703C59" w:rsidP="007F6A22">
      <w:pPr>
        <w:jc w:val="center"/>
        <w:rPr>
          <w:rFonts w:ascii="Calibri" w:hAnsi="Calibri" w:cs="Calibri"/>
          <w:b/>
          <w:sz w:val="36"/>
          <w:szCs w:val="36"/>
        </w:rPr>
      </w:pPr>
    </w:p>
    <w:p w:rsidR="009834DA" w:rsidRDefault="009834DA" w:rsidP="007F6A22">
      <w:pPr>
        <w:jc w:val="center"/>
        <w:rPr>
          <w:rFonts w:ascii="Calibri" w:hAnsi="Calibri" w:cs="Calibri"/>
          <w:b/>
          <w:sz w:val="36"/>
          <w:szCs w:val="36"/>
        </w:rPr>
      </w:pPr>
    </w:p>
    <w:p w:rsidR="007F6A22" w:rsidRDefault="00846722" w:rsidP="001157F0">
      <w:pPr>
        <w:jc w:val="right"/>
        <w:rPr>
          <w:rFonts w:ascii="Calibri" w:hAnsi="Calibri" w:cs="Calibri"/>
          <w:b/>
          <w:sz w:val="36"/>
          <w:szCs w:val="36"/>
        </w:rPr>
      </w:pPr>
      <w:r>
        <w:rPr>
          <w:rFonts w:ascii="Calibri" w:hAnsi="Calibri" w:cs="Calibri"/>
          <w:b/>
          <w:sz w:val="36"/>
          <w:szCs w:val="36"/>
        </w:rPr>
        <w:t>Α</w:t>
      </w:r>
      <w:r w:rsidR="009834DA">
        <w:rPr>
          <w:rFonts w:ascii="Calibri" w:hAnsi="Calibri" w:cs="Calibri"/>
          <w:b/>
          <w:sz w:val="36"/>
          <w:szCs w:val="36"/>
        </w:rPr>
        <w:t>θήνα</w:t>
      </w:r>
      <w:r>
        <w:rPr>
          <w:rFonts w:ascii="Calibri" w:hAnsi="Calibri" w:cs="Calibri"/>
          <w:b/>
          <w:sz w:val="36"/>
          <w:szCs w:val="36"/>
        </w:rPr>
        <w:t xml:space="preserve"> </w:t>
      </w:r>
      <w:r w:rsidR="007F6A22">
        <w:rPr>
          <w:rFonts w:ascii="Calibri" w:hAnsi="Calibri" w:cs="Calibri"/>
          <w:b/>
          <w:sz w:val="36"/>
          <w:szCs w:val="36"/>
        </w:rPr>
        <w:t xml:space="preserve"> 2014</w:t>
      </w:r>
    </w:p>
    <w:p w:rsidR="001157F0" w:rsidRDefault="001157F0" w:rsidP="001157F0">
      <w:pPr>
        <w:spacing w:after="120"/>
        <w:jc w:val="right"/>
        <w:rPr>
          <w:rFonts w:ascii="Calibri" w:hAnsi="Calibri" w:cs="Calibri"/>
          <w:i/>
        </w:rPr>
      </w:pPr>
    </w:p>
    <w:p w:rsidR="001157F0" w:rsidRPr="007562E2" w:rsidRDefault="001157F0" w:rsidP="001157F0">
      <w:pPr>
        <w:spacing w:after="120"/>
        <w:jc w:val="right"/>
        <w:rPr>
          <w:rFonts w:ascii="Calibri" w:hAnsi="Calibri" w:cs="Calibri"/>
        </w:rPr>
      </w:pPr>
      <w:r>
        <w:rPr>
          <w:rFonts w:ascii="Calibri" w:hAnsi="Calibri" w:cs="Calibri"/>
          <w:i/>
        </w:rPr>
        <w:t xml:space="preserve">Επιμέλεια - </w:t>
      </w:r>
      <w:r w:rsidRPr="00174D62">
        <w:rPr>
          <w:rFonts w:ascii="Calibri" w:hAnsi="Calibri" w:cs="Calibri"/>
          <w:i/>
        </w:rPr>
        <w:t>Σ</w:t>
      </w:r>
      <w:r>
        <w:rPr>
          <w:rFonts w:ascii="Calibri" w:hAnsi="Calibri" w:cs="Calibri"/>
          <w:i/>
        </w:rPr>
        <w:t>ύνταξη</w:t>
      </w:r>
      <w:r w:rsidRPr="00174D62">
        <w:rPr>
          <w:rFonts w:ascii="Calibri" w:hAnsi="Calibri" w:cs="Calibri"/>
          <w:i/>
        </w:rPr>
        <w:t>: Δρ Ασημίνα Κούρου</w:t>
      </w:r>
    </w:p>
    <w:p w:rsidR="008A0D26" w:rsidRPr="008A0D26" w:rsidRDefault="008A0D26" w:rsidP="008A0D26">
      <w:pPr>
        <w:jc w:val="center"/>
        <w:rPr>
          <w:rFonts w:ascii="Calibri" w:hAnsi="Calibri" w:cs="Calibri"/>
          <w:b/>
          <w:sz w:val="36"/>
          <w:szCs w:val="36"/>
        </w:rPr>
      </w:pPr>
      <w:r w:rsidRPr="008A0D26">
        <w:rPr>
          <w:rFonts w:ascii="Calibri" w:hAnsi="Calibri" w:cs="Calibri"/>
          <w:b/>
          <w:sz w:val="36"/>
          <w:szCs w:val="36"/>
        </w:rPr>
        <w:lastRenderedPageBreak/>
        <w:t>ΠΙΝΑΚΑΣ    ΠΕΡΙΕΧΟΜΕΝΩΝ</w:t>
      </w:r>
    </w:p>
    <w:p w:rsidR="008A0D26" w:rsidRPr="008A0D26" w:rsidRDefault="008A0D26" w:rsidP="008A0D26">
      <w:pPr>
        <w:jc w:val="center"/>
        <w:rPr>
          <w:rFonts w:ascii="Calibri" w:hAnsi="Calibri" w:cs="Calibri"/>
        </w:rPr>
      </w:pPr>
    </w:p>
    <w:p w:rsidR="008A0D26" w:rsidRPr="004A2ABA" w:rsidRDefault="008A0D26" w:rsidP="008A0D26">
      <w:pPr>
        <w:rPr>
          <w:rFonts w:ascii="Calibri" w:hAnsi="Calibri" w:cs="Calibri"/>
          <w:b/>
        </w:rPr>
      </w:pPr>
    </w:p>
    <w:p w:rsidR="008A0D26" w:rsidRPr="006F4B12" w:rsidRDefault="008A0D26" w:rsidP="00F007B5">
      <w:pPr>
        <w:numPr>
          <w:ilvl w:val="0"/>
          <w:numId w:val="1"/>
        </w:numPr>
        <w:tabs>
          <w:tab w:val="clear" w:pos="720"/>
          <w:tab w:val="num" w:pos="360"/>
        </w:tabs>
        <w:ind w:left="360"/>
        <w:rPr>
          <w:rFonts w:ascii="Calibri" w:hAnsi="Calibri" w:cs="Calibri"/>
        </w:rPr>
      </w:pPr>
      <w:r w:rsidRPr="004A2ABA">
        <w:rPr>
          <w:rFonts w:ascii="Calibri" w:hAnsi="Calibri" w:cs="Calibri"/>
          <w:b/>
        </w:rPr>
        <w:t>Ε</w:t>
      </w:r>
      <w:r w:rsidR="006F4B12" w:rsidRPr="004A2ABA">
        <w:rPr>
          <w:rFonts w:ascii="Calibri" w:hAnsi="Calibri" w:cs="Calibri"/>
          <w:b/>
        </w:rPr>
        <w:t>ισαγωγή</w:t>
      </w:r>
      <w:r w:rsidRPr="006F4B12">
        <w:rPr>
          <w:rFonts w:ascii="Calibri" w:hAnsi="Calibri" w:cs="Calibri"/>
        </w:rPr>
        <w:t>………………………</w:t>
      </w:r>
      <w:r w:rsidR="00407557">
        <w:rPr>
          <w:rFonts w:ascii="Calibri" w:hAnsi="Calibri" w:cs="Calibri"/>
        </w:rPr>
        <w:t>………………………………………………..</w:t>
      </w:r>
      <w:r w:rsidRPr="006F4B12">
        <w:rPr>
          <w:rFonts w:ascii="Calibri" w:hAnsi="Calibri" w:cs="Calibri"/>
        </w:rPr>
        <w:t>…</w:t>
      </w:r>
      <w:r w:rsidR="004243B5">
        <w:rPr>
          <w:rFonts w:ascii="Calibri" w:hAnsi="Calibri" w:cs="Calibri"/>
        </w:rPr>
        <w:t>.</w:t>
      </w:r>
      <w:r w:rsidRPr="006F4B12">
        <w:rPr>
          <w:rFonts w:ascii="Calibri" w:hAnsi="Calibri" w:cs="Calibri"/>
        </w:rPr>
        <w:t>………………</w:t>
      </w:r>
      <w:r w:rsidR="00407557">
        <w:rPr>
          <w:rFonts w:ascii="Calibri" w:hAnsi="Calibri" w:cs="Calibri"/>
        </w:rPr>
        <w:t>.</w:t>
      </w:r>
      <w:r w:rsidRPr="006F4B12">
        <w:rPr>
          <w:rFonts w:ascii="Calibri" w:hAnsi="Calibri" w:cs="Calibri"/>
        </w:rPr>
        <w:t>…</w:t>
      </w:r>
      <w:r w:rsidR="003971A1">
        <w:rPr>
          <w:rFonts w:ascii="Calibri" w:hAnsi="Calibri" w:cs="Calibri"/>
        </w:rPr>
        <w:t>…</w:t>
      </w:r>
      <w:r w:rsidR="003971A1">
        <w:rPr>
          <w:rFonts w:ascii="Calibri" w:hAnsi="Calibri" w:cs="Calibri"/>
          <w:lang w:val="en-US"/>
        </w:rPr>
        <w:t>…</w:t>
      </w:r>
      <w:r w:rsidRPr="006F4B12">
        <w:rPr>
          <w:rFonts w:ascii="Calibri" w:hAnsi="Calibri" w:cs="Calibri"/>
        </w:rPr>
        <w:t>.</w:t>
      </w:r>
      <w:r w:rsidR="00A5421F">
        <w:rPr>
          <w:rFonts w:ascii="Calibri" w:hAnsi="Calibri" w:cs="Calibri"/>
        </w:rPr>
        <w:t>.</w:t>
      </w:r>
      <w:r w:rsidRPr="006F4B12">
        <w:rPr>
          <w:rFonts w:ascii="Calibri" w:hAnsi="Calibri" w:cs="Calibri"/>
        </w:rPr>
        <w:t xml:space="preserve"> σελ</w:t>
      </w:r>
      <w:r w:rsidR="00407557">
        <w:rPr>
          <w:rFonts w:ascii="Calibri" w:hAnsi="Calibri" w:cs="Calibri"/>
        </w:rPr>
        <w:t>.</w:t>
      </w:r>
      <w:r w:rsidRPr="006F4B12">
        <w:rPr>
          <w:rFonts w:ascii="Calibri" w:hAnsi="Calibri" w:cs="Calibri"/>
        </w:rPr>
        <w:t xml:space="preserve">  </w:t>
      </w:r>
      <w:r w:rsidR="003971A1">
        <w:rPr>
          <w:rFonts w:ascii="Calibri" w:hAnsi="Calibri" w:cs="Calibri"/>
          <w:lang w:val="en-US"/>
        </w:rPr>
        <w:t>4</w:t>
      </w:r>
    </w:p>
    <w:p w:rsidR="008A0D26" w:rsidRPr="006F4B12" w:rsidRDefault="008A0D26" w:rsidP="008A0D26">
      <w:pPr>
        <w:rPr>
          <w:rFonts w:ascii="Calibri" w:hAnsi="Calibri" w:cs="Calibri"/>
        </w:rPr>
      </w:pPr>
    </w:p>
    <w:p w:rsidR="006F4B12" w:rsidRPr="004E7EA7" w:rsidRDefault="006F4B12" w:rsidP="006F4B12">
      <w:pPr>
        <w:spacing w:after="120"/>
        <w:jc w:val="both"/>
        <w:rPr>
          <w:rFonts w:ascii="Calibri" w:eastAsia="MS Mincho" w:hAnsi="Calibri" w:cs="Calibri"/>
        </w:rPr>
      </w:pPr>
      <w:r w:rsidRPr="00A7456D">
        <w:rPr>
          <w:rFonts w:ascii="Calibri" w:eastAsia="MS Mincho" w:hAnsi="Calibri" w:cs="Calibri"/>
          <w:b/>
        </w:rPr>
        <w:t>2. Σύνταξη Σχεδίου Έκτακτης Ανάγκης για Σεισμό</w:t>
      </w:r>
      <w:r w:rsidR="00407557">
        <w:rPr>
          <w:rFonts w:ascii="Calibri" w:eastAsia="MS Mincho" w:hAnsi="Calibri" w:cs="Calibri"/>
          <w:b/>
        </w:rPr>
        <w:t xml:space="preserve"> </w:t>
      </w:r>
      <w:r w:rsidR="00407557" w:rsidRPr="00407557">
        <w:rPr>
          <w:rFonts w:ascii="Calibri" w:eastAsia="MS Mincho" w:hAnsi="Calibri" w:cs="Calibri"/>
        </w:rPr>
        <w:t>………</w:t>
      </w:r>
      <w:r w:rsidR="006C06DA" w:rsidRPr="006C06DA">
        <w:rPr>
          <w:rFonts w:ascii="Calibri" w:eastAsia="MS Mincho" w:hAnsi="Calibri" w:cs="Calibri"/>
        </w:rPr>
        <w:t>..</w:t>
      </w:r>
      <w:r w:rsidR="00407557" w:rsidRPr="00407557">
        <w:rPr>
          <w:rFonts w:ascii="Calibri" w:eastAsia="MS Mincho" w:hAnsi="Calibri" w:cs="Calibri"/>
        </w:rPr>
        <w:t>……</w:t>
      </w:r>
      <w:r w:rsidR="009B3BE5" w:rsidRPr="009B3BE5">
        <w:rPr>
          <w:rFonts w:ascii="Calibri" w:eastAsia="MS Mincho" w:hAnsi="Calibri" w:cs="Calibri"/>
        </w:rPr>
        <w:t>.</w:t>
      </w:r>
      <w:r w:rsidR="00407557" w:rsidRPr="00407557">
        <w:rPr>
          <w:rFonts w:ascii="Calibri" w:eastAsia="MS Mincho" w:hAnsi="Calibri" w:cs="Calibri"/>
        </w:rPr>
        <w:t>……</w:t>
      </w:r>
      <w:r w:rsidR="004243B5">
        <w:rPr>
          <w:rFonts w:ascii="Calibri" w:eastAsia="MS Mincho" w:hAnsi="Calibri" w:cs="Calibri"/>
        </w:rPr>
        <w:t>.</w:t>
      </w:r>
      <w:r w:rsidR="00407557" w:rsidRPr="00407557">
        <w:rPr>
          <w:rFonts w:ascii="Calibri" w:eastAsia="MS Mincho" w:hAnsi="Calibri" w:cs="Calibri"/>
        </w:rPr>
        <w:t>……</w:t>
      </w:r>
      <w:r w:rsidR="004243B5">
        <w:rPr>
          <w:rFonts w:ascii="Calibri" w:eastAsia="MS Mincho" w:hAnsi="Calibri" w:cs="Calibri"/>
        </w:rPr>
        <w:t>..</w:t>
      </w:r>
      <w:r w:rsidR="00407557" w:rsidRPr="00407557">
        <w:rPr>
          <w:rFonts w:ascii="Calibri" w:eastAsia="MS Mincho" w:hAnsi="Calibri" w:cs="Calibri"/>
        </w:rPr>
        <w:t xml:space="preserve">………..…. </w:t>
      </w:r>
      <w:r w:rsidR="00407557">
        <w:rPr>
          <w:rFonts w:ascii="Calibri" w:eastAsia="MS Mincho" w:hAnsi="Calibri" w:cs="Calibri"/>
        </w:rPr>
        <w:t>σ</w:t>
      </w:r>
      <w:r w:rsidR="00407557" w:rsidRPr="00407557">
        <w:rPr>
          <w:rFonts w:ascii="Calibri" w:eastAsia="MS Mincho" w:hAnsi="Calibri" w:cs="Calibri"/>
        </w:rPr>
        <w:t xml:space="preserve">ελ. </w:t>
      </w:r>
      <w:r w:rsidR="003971A1" w:rsidRPr="004E7EA7">
        <w:rPr>
          <w:rFonts w:ascii="Calibri" w:eastAsia="MS Mincho" w:hAnsi="Calibri" w:cs="Calibri"/>
        </w:rPr>
        <w:t>4</w:t>
      </w:r>
    </w:p>
    <w:p w:rsidR="006F4B12" w:rsidRPr="004E7EA7" w:rsidRDefault="006F4B12" w:rsidP="00A7456D">
      <w:pPr>
        <w:jc w:val="both"/>
        <w:rPr>
          <w:rFonts w:ascii="Calibri" w:eastAsia="MS Mincho" w:hAnsi="Calibri" w:cs="Calibri"/>
        </w:rPr>
      </w:pPr>
      <w:r w:rsidRPr="006F4B12">
        <w:rPr>
          <w:rFonts w:ascii="Calibri" w:eastAsia="MS Mincho" w:hAnsi="Calibri" w:cs="Calibri"/>
        </w:rPr>
        <w:t>2.1. Ενέργειες Πριν το Σεισμό</w:t>
      </w:r>
      <w:r w:rsidR="00407557">
        <w:rPr>
          <w:rFonts w:ascii="Calibri" w:eastAsia="MS Mincho" w:hAnsi="Calibri" w:cs="Calibri"/>
        </w:rPr>
        <w:t xml:space="preserve"> ………………………………………………………</w:t>
      </w:r>
      <w:r w:rsidR="004243B5">
        <w:rPr>
          <w:rFonts w:ascii="Calibri" w:eastAsia="MS Mincho" w:hAnsi="Calibri" w:cs="Calibri"/>
        </w:rPr>
        <w:t>.</w:t>
      </w:r>
      <w:r w:rsidR="00407557">
        <w:rPr>
          <w:rFonts w:ascii="Calibri" w:eastAsia="MS Mincho" w:hAnsi="Calibri" w:cs="Calibri"/>
        </w:rPr>
        <w:t>…………….…..</w:t>
      </w:r>
      <w:r w:rsidR="00A5421F">
        <w:rPr>
          <w:rFonts w:ascii="Calibri" w:eastAsia="MS Mincho" w:hAnsi="Calibri" w:cs="Calibri"/>
        </w:rPr>
        <w:t xml:space="preserve">  </w:t>
      </w:r>
      <w:r w:rsidR="00407557">
        <w:rPr>
          <w:rFonts w:ascii="Calibri" w:eastAsia="MS Mincho" w:hAnsi="Calibri" w:cs="Calibri"/>
        </w:rPr>
        <w:t xml:space="preserve"> σελ. </w:t>
      </w:r>
      <w:r w:rsidR="003971A1" w:rsidRPr="004E7EA7">
        <w:rPr>
          <w:rFonts w:ascii="Calibri" w:eastAsia="MS Mincho" w:hAnsi="Calibri" w:cs="Calibri"/>
        </w:rPr>
        <w:t>5</w:t>
      </w:r>
    </w:p>
    <w:p w:rsidR="006F4B12" w:rsidRPr="004E7EA7" w:rsidRDefault="006F4B12" w:rsidP="00A7456D">
      <w:pPr>
        <w:ind w:left="567"/>
        <w:jc w:val="both"/>
        <w:rPr>
          <w:rFonts w:ascii="Calibri" w:eastAsia="MS Mincho" w:hAnsi="Calibri" w:cs="Calibri"/>
        </w:rPr>
      </w:pPr>
      <w:r w:rsidRPr="006F4B12">
        <w:rPr>
          <w:rFonts w:ascii="Calibri" w:eastAsia="MS Mincho" w:hAnsi="Calibri" w:cs="Calibri"/>
          <w:i/>
        </w:rPr>
        <w:t>2.1.1. Γενικά Στοιχεία</w:t>
      </w:r>
      <w:r w:rsidR="00407557">
        <w:rPr>
          <w:rFonts w:ascii="Calibri" w:eastAsia="MS Mincho" w:hAnsi="Calibri" w:cs="Calibri"/>
          <w:i/>
        </w:rPr>
        <w:t xml:space="preserve"> </w:t>
      </w:r>
      <w:r w:rsidR="00407557">
        <w:rPr>
          <w:rFonts w:ascii="Calibri" w:eastAsia="MS Mincho" w:hAnsi="Calibri" w:cs="Calibri"/>
        </w:rPr>
        <w:t>………………………………………………….………</w:t>
      </w:r>
      <w:r w:rsidR="004243B5">
        <w:rPr>
          <w:rFonts w:ascii="Calibri" w:eastAsia="MS Mincho" w:hAnsi="Calibri" w:cs="Calibri"/>
        </w:rPr>
        <w:t>.</w:t>
      </w:r>
      <w:r w:rsidR="00407557">
        <w:rPr>
          <w:rFonts w:ascii="Calibri" w:eastAsia="MS Mincho" w:hAnsi="Calibri" w:cs="Calibri"/>
        </w:rPr>
        <w:t>………………….</w:t>
      </w:r>
      <w:r w:rsidR="00A5421F">
        <w:rPr>
          <w:rFonts w:ascii="Calibri" w:eastAsia="MS Mincho" w:hAnsi="Calibri" w:cs="Calibri"/>
        </w:rPr>
        <w:t xml:space="preserve"> </w:t>
      </w:r>
      <w:r w:rsidR="00407557">
        <w:rPr>
          <w:rFonts w:ascii="Calibri" w:eastAsia="MS Mincho" w:hAnsi="Calibri" w:cs="Calibri"/>
        </w:rPr>
        <w:t xml:space="preserve"> σελ.</w:t>
      </w:r>
      <w:r w:rsidR="003971A1" w:rsidRPr="004E7EA7">
        <w:rPr>
          <w:rFonts w:ascii="Calibri" w:eastAsia="MS Mincho" w:hAnsi="Calibri" w:cs="Calibri"/>
        </w:rPr>
        <w:t>5</w:t>
      </w:r>
    </w:p>
    <w:p w:rsidR="006F4B12" w:rsidRPr="004E7EA7" w:rsidRDefault="006F4B12" w:rsidP="00A7456D">
      <w:pPr>
        <w:ind w:left="567"/>
        <w:jc w:val="both"/>
      </w:pPr>
      <w:r w:rsidRPr="006F4B12">
        <w:rPr>
          <w:rFonts w:ascii="Calibri" w:eastAsia="MS Mincho" w:hAnsi="Calibri" w:cs="Calibri"/>
          <w:i/>
        </w:rPr>
        <w:t>2.1.2. Ανάθεση Αρμοδιοτήτων στο Προσωπικό του Σχολεί</w:t>
      </w:r>
      <w:r w:rsidR="00484BF1">
        <w:rPr>
          <w:rFonts w:ascii="Calibri" w:eastAsia="MS Mincho" w:hAnsi="Calibri" w:cs="Calibri"/>
          <w:i/>
        </w:rPr>
        <w:t>ου .</w:t>
      </w:r>
      <w:r w:rsidR="00407557">
        <w:rPr>
          <w:rFonts w:ascii="Calibri" w:eastAsia="MS Mincho" w:hAnsi="Calibri" w:cs="Calibri"/>
        </w:rPr>
        <w:t>…</w:t>
      </w:r>
      <w:r w:rsidR="004243B5">
        <w:rPr>
          <w:rFonts w:ascii="Calibri" w:eastAsia="MS Mincho" w:hAnsi="Calibri" w:cs="Calibri"/>
        </w:rPr>
        <w:t>.</w:t>
      </w:r>
      <w:r w:rsidR="00407557">
        <w:rPr>
          <w:rFonts w:ascii="Calibri" w:eastAsia="MS Mincho" w:hAnsi="Calibri" w:cs="Calibri"/>
        </w:rPr>
        <w:t>…..…………</w:t>
      </w:r>
      <w:r w:rsidR="003971A1" w:rsidRPr="004E7EA7">
        <w:rPr>
          <w:rFonts w:ascii="Calibri" w:eastAsia="MS Mincho" w:hAnsi="Calibri" w:cs="Calibri"/>
        </w:rPr>
        <w:t>…</w:t>
      </w:r>
      <w:r w:rsidR="00A5421F">
        <w:rPr>
          <w:rFonts w:ascii="Calibri" w:eastAsia="MS Mincho" w:hAnsi="Calibri" w:cs="Calibri"/>
        </w:rPr>
        <w:t xml:space="preserve"> </w:t>
      </w:r>
      <w:r w:rsidR="00407557">
        <w:rPr>
          <w:rFonts w:ascii="Calibri" w:eastAsia="MS Mincho" w:hAnsi="Calibri" w:cs="Calibri"/>
        </w:rPr>
        <w:t xml:space="preserve"> σελ.</w:t>
      </w:r>
      <w:r w:rsidR="003971A1" w:rsidRPr="004E7EA7">
        <w:rPr>
          <w:rFonts w:ascii="Calibri" w:eastAsia="MS Mincho" w:hAnsi="Calibri" w:cs="Calibri"/>
        </w:rPr>
        <w:t>5</w:t>
      </w:r>
    </w:p>
    <w:p w:rsidR="006F4B12" w:rsidRPr="00407557" w:rsidRDefault="006F4B12" w:rsidP="00A7456D">
      <w:pPr>
        <w:ind w:left="567"/>
        <w:jc w:val="both"/>
        <w:rPr>
          <w:rFonts w:ascii="Calibri" w:hAnsi="Calibri" w:cs="Calibri"/>
          <w:bCs/>
          <w:iCs/>
        </w:rPr>
      </w:pPr>
      <w:r w:rsidRPr="006F4B12">
        <w:rPr>
          <w:rFonts w:ascii="Calibri" w:eastAsia="MS Mincho" w:hAnsi="Calibri" w:cs="Calibri"/>
          <w:i/>
        </w:rPr>
        <w:t>2.1.3</w:t>
      </w:r>
      <w:r w:rsidRPr="006F4B12">
        <w:rPr>
          <w:rFonts w:ascii="Calibri" w:hAnsi="Calibri" w:cs="Calibri"/>
          <w:bCs/>
        </w:rPr>
        <w:t>.</w:t>
      </w:r>
      <w:r w:rsidRPr="006F4B12">
        <w:rPr>
          <w:rFonts w:ascii="Calibri" w:hAnsi="Calibri" w:cs="Calibri"/>
          <w:bCs/>
          <w:i/>
          <w:iCs/>
        </w:rPr>
        <w:t xml:space="preserve"> Συμμετοχή Μαθητών </w:t>
      </w:r>
      <w:r w:rsidR="00407557">
        <w:rPr>
          <w:rFonts w:ascii="Calibri" w:hAnsi="Calibri" w:cs="Calibri"/>
          <w:bCs/>
          <w:i/>
          <w:iCs/>
        </w:rPr>
        <w:t>…………………………………………………….</w:t>
      </w:r>
      <w:r w:rsidR="004243B5">
        <w:rPr>
          <w:rFonts w:ascii="Calibri" w:hAnsi="Calibri" w:cs="Calibri"/>
          <w:bCs/>
          <w:i/>
          <w:iCs/>
        </w:rPr>
        <w:t>.</w:t>
      </w:r>
      <w:r w:rsidR="00407557">
        <w:rPr>
          <w:rFonts w:ascii="Calibri" w:hAnsi="Calibri" w:cs="Calibri"/>
          <w:bCs/>
          <w:i/>
          <w:iCs/>
        </w:rPr>
        <w:t>……………</w:t>
      </w:r>
      <w:r w:rsidR="00A5421F">
        <w:rPr>
          <w:rFonts w:ascii="Calibri" w:hAnsi="Calibri" w:cs="Calibri"/>
          <w:bCs/>
          <w:i/>
          <w:iCs/>
        </w:rPr>
        <w:t>.</w:t>
      </w:r>
      <w:r w:rsidR="00407557">
        <w:rPr>
          <w:rFonts w:ascii="Calibri" w:hAnsi="Calibri" w:cs="Calibri"/>
          <w:bCs/>
          <w:i/>
          <w:iCs/>
        </w:rPr>
        <w:t>…</w:t>
      </w:r>
      <w:r w:rsidR="00407557">
        <w:rPr>
          <w:rFonts w:ascii="Calibri" w:hAnsi="Calibri" w:cs="Calibri"/>
          <w:bCs/>
          <w:iCs/>
        </w:rPr>
        <w:t xml:space="preserve">σελ. </w:t>
      </w:r>
      <w:r w:rsidR="003971A1" w:rsidRPr="004E7EA7">
        <w:rPr>
          <w:rFonts w:ascii="Calibri" w:hAnsi="Calibri" w:cs="Calibri"/>
          <w:bCs/>
          <w:iCs/>
        </w:rPr>
        <w:t>11</w:t>
      </w:r>
      <w:r w:rsidRPr="006F4B12">
        <w:rPr>
          <w:rFonts w:ascii="Calibri" w:hAnsi="Calibri" w:cs="Calibri"/>
          <w:bCs/>
          <w:i/>
          <w:iCs/>
        </w:rPr>
        <w:t xml:space="preserve"> </w:t>
      </w:r>
    </w:p>
    <w:p w:rsidR="006F4B12" w:rsidRPr="004E7EA7" w:rsidRDefault="006F4B12" w:rsidP="00A7456D">
      <w:pPr>
        <w:spacing w:after="120"/>
        <w:ind w:left="567"/>
        <w:jc w:val="both"/>
        <w:rPr>
          <w:rFonts w:ascii="Calibri" w:hAnsi="Calibri" w:cs="Calibri"/>
        </w:rPr>
      </w:pPr>
      <w:r w:rsidRPr="006F4B12">
        <w:rPr>
          <w:rFonts w:ascii="Calibri" w:eastAsia="MS Mincho" w:hAnsi="Calibri" w:cs="Calibri"/>
          <w:i/>
        </w:rPr>
        <w:t>2.1.4</w:t>
      </w:r>
      <w:r w:rsidRPr="006F4B12">
        <w:rPr>
          <w:rFonts w:ascii="Calibri" w:hAnsi="Calibri" w:cs="Calibri"/>
          <w:bCs/>
        </w:rPr>
        <w:t>.</w:t>
      </w:r>
      <w:r w:rsidRPr="006F4B12">
        <w:rPr>
          <w:rFonts w:ascii="Calibri" w:hAnsi="Calibri" w:cs="Calibri"/>
          <w:bCs/>
          <w:i/>
          <w:iCs/>
        </w:rPr>
        <w:t xml:space="preserve"> Επισήμανση &amp; Άρση Επικινδυνοτήτων </w:t>
      </w:r>
      <w:r w:rsidR="00407557">
        <w:rPr>
          <w:rFonts w:ascii="Calibri" w:hAnsi="Calibri" w:cs="Calibri"/>
          <w:bCs/>
          <w:iCs/>
        </w:rPr>
        <w:t>……………………………</w:t>
      </w:r>
      <w:r w:rsidR="004243B5">
        <w:rPr>
          <w:rFonts w:ascii="Calibri" w:hAnsi="Calibri" w:cs="Calibri"/>
          <w:bCs/>
          <w:iCs/>
        </w:rPr>
        <w:t>.</w:t>
      </w:r>
      <w:r w:rsidR="00407557">
        <w:rPr>
          <w:rFonts w:ascii="Calibri" w:hAnsi="Calibri" w:cs="Calibri"/>
          <w:bCs/>
          <w:iCs/>
        </w:rPr>
        <w:t>………</w:t>
      </w:r>
      <w:r w:rsidR="003971A1" w:rsidRPr="004E7EA7">
        <w:rPr>
          <w:rFonts w:ascii="Calibri" w:hAnsi="Calibri" w:cs="Calibri"/>
          <w:bCs/>
          <w:iCs/>
        </w:rPr>
        <w:t>…</w:t>
      </w:r>
      <w:r w:rsidR="00407557">
        <w:rPr>
          <w:rFonts w:ascii="Calibri" w:hAnsi="Calibri" w:cs="Calibri"/>
          <w:bCs/>
          <w:iCs/>
        </w:rPr>
        <w:t>…</w:t>
      </w:r>
      <w:r w:rsidR="00A5421F">
        <w:rPr>
          <w:rFonts w:ascii="Calibri" w:hAnsi="Calibri" w:cs="Calibri"/>
          <w:bCs/>
          <w:iCs/>
        </w:rPr>
        <w:t>.</w:t>
      </w:r>
      <w:r w:rsidR="005A68F0">
        <w:rPr>
          <w:rFonts w:ascii="Calibri" w:hAnsi="Calibri" w:cs="Calibri"/>
          <w:bCs/>
          <w:iCs/>
        </w:rPr>
        <w:t>.</w:t>
      </w:r>
      <w:r w:rsidR="00407557">
        <w:rPr>
          <w:rFonts w:ascii="Calibri" w:hAnsi="Calibri" w:cs="Calibri"/>
          <w:bCs/>
          <w:iCs/>
        </w:rPr>
        <w:t xml:space="preserve"> σελ. </w:t>
      </w:r>
      <w:r w:rsidR="005A68F0">
        <w:rPr>
          <w:rFonts w:ascii="Calibri" w:hAnsi="Calibri" w:cs="Calibri"/>
          <w:bCs/>
          <w:iCs/>
        </w:rPr>
        <w:t>1</w:t>
      </w:r>
      <w:r w:rsidR="002A3112">
        <w:rPr>
          <w:rFonts w:ascii="Calibri" w:hAnsi="Calibri" w:cs="Calibri"/>
          <w:bCs/>
          <w:iCs/>
        </w:rPr>
        <w:t>1</w:t>
      </w:r>
    </w:p>
    <w:p w:rsidR="006F4B12" w:rsidRPr="004E7EA7" w:rsidRDefault="00180930" w:rsidP="00A7456D">
      <w:pPr>
        <w:jc w:val="both"/>
        <w:rPr>
          <w:rFonts w:ascii="Calibri" w:eastAsia="MS Mincho" w:hAnsi="Calibri" w:cs="Calibri"/>
        </w:rPr>
      </w:pPr>
      <w:r>
        <w:rPr>
          <w:rFonts w:ascii="Calibri" w:eastAsia="MS Mincho" w:hAnsi="Calibri" w:cs="Calibri"/>
        </w:rPr>
        <w:t>2</w:t>
      </w:r>
      <w:r w:rsidR="006F4B12" w:rsidRPr="006F4B12">
        <w:rPr>
          <w:rFonts w:ascii="Calibri" w:eastAsia="MS Mincho" w:hAnsi="Calibri" w:cs="Calibri"/>
        </w:rPr>
        <w:t>.</w:t>
      </w:r>
      <w:r>
        <w:rPr>
          <w:rFonts w:ascii="Calibri" w:eastAsia="MS Mincho" w:hAnsi="Calibri" w:cs="Calibri"/>
        </w:rPr>
        <w:t>2</w:t>
      </w:r>
      <w:r w:rsidR="006F4B12" w:rsidRPr="006F4B12">
        <w:rPr>
          <w:rFonts w:ascii="Calibri" w:eastAsia="MS Mincho" w:hAnsi="Calibri" w:cs="Calibri"/>
        </w:rPr>
        <w:t>. Ενέργειες Κατά τη Διάρκεια του Σεισμού</w:t>
      </w:r>
      <w:r w:rsidR="00407557">
        <w:rPr>
          <w:rFonts w:ascii="Calibri" w:eastAsia="MS Mincho" w:hAnsi="Calibri" w:cs="Calibri"/>
        </w:rPr>
        <w:t xml:space="preserve"> …………………….……………</w:t>
      </w:r>
      <w:r w:rsidR="004243B5">
        <w:rPr>
          <w:rFonts w:ascii="Calibri" w:eastAsia="MS Mincho" w:hAnsi="Calibri" w:cs="Calibri"/>
        </w:rPr>
        <w:t>.</w:t>
      </w:r>
      <w:r w:rsidR="00407557">
        <w:rPr>
          <w:rFonts w:ascii="Calibri" w:eastAsia="MS Mincho" w:hAnsi="Calibri" w:cs="Calibri"/>
        </w:rPr>
        <w:t>…………</w:t>
      </w:r>
      <w:r w:rsidR="003971A1" w:rsidRPr="004E7EA7">
        <w:rPr>
          <w:rFonts w:ascii="Calibri" w:eastAsia="MS Mincho" w:hAnsi="Calibri" w:cs="Calibri"/>
        </w:rPr>
        <w:t>..</w:t>
      </w:r>
      <w:r w:rsidR="00A5421F">
        <w:rPr>
          <w:rFonts w:ascii="Calibri" w:eastAsia="MS Mincho" w:hAnsi="Calibri" w:cs="Calibri"/>
        </w:rPr>
        <w:t>..</w:t>
      </w:r>
      <w:r w:rsidR="00407557">
        <w:rPr>
          <w:rFonts w:ascii="Calibri" w:eastAsia="MS Mincho" w:hAnsi="Calibri" w:cs="Calibri"/>
        </w:rPr>
        <w:t xml:space="preserve">.. σελ. </w:t>
      </w:r>
      <w:r w:rsidR="005A68F0">
        <w:rPr>
          <w:rFonts w:ascii="Calibri" w:eastAsia="MS Mincho" w:hAnsi="Calibri" w:cs="Calibri"/>
        </w:rPr>
        <w:t>1</w:t>
      </w:r>
      <w:r w:rsidR="002A3112">
        <w:rPr>
          <w:rFonts w:ascii="Calibri" w:eastAsia="MS Mincho" w:hAnsi="Calibri" w:cs="Calibri"/>
        </w:rPr>
        <w:t>4</w:t>
      </w:r>
    </w:p>
    <w:p w:rsidR="006F4B12" w:rsidRPr="004E7EA7" w:rsidRDefault="00180930" w:rsidP="00A7456D">
      <w:pPr>
        <w:ind w:left="567"/>
        <w:rPr>
          <w:rFonts w:ascii="Arial" w:hAnsi="Arial" w:cs="Arial"/>
        </w:rPr>
      </w:pPr>
      <w:r>
        <w:rPr>
          <w:rFonts w:ascii="Calibri" w:eastAsia="MS Mincho" w:hAnsi="Calibri" w:cs="Calibri"/>
          <w:i/>
        </w:rPr>
        <w:t>2</w:t>
      </w:r>
      <w:r w:rsidR="006F4B12" w:rsidRPr="006F4B12">
        <w:rPr>
          <w:rFonts w:ascii="Calibri" w:eastAsia="MS Mincho" w:hAnsi="Calibri" w:cs="Calibri"/>
          <w:i/>
        </w:rPr>
        <w:t>.</w:t>
      </w:r>
      <w:r>
        <w:rPr>
          <w:rFonts w:ascii="Calibri" w:eastAsia="MS Mincho" w:hAnsi="Calibri" w:cs="Calibri"/>
          <w:i/>
        </w:rPr>
        <w:t>2</w:t>
      </w:r>
      <w:r w:rsidR="006F4B12" w:rsidRPr="006F4B12">
        <w:rPr>
          <w:rFonts w:ascii="Calibri" w:eastAsia="MS Mincho" w:hAnsi="Calibri" w:cs="Calibri"/>
          <w:i/>
        </w:rPr>
        <w:t>.1. Ενέργειες</w:t>
      </w:r>
      <w:r w:rsidR="00A5421F">
        <w:rPr>
          <w:rFonts w:ascii="Calibri" w:eastAsia="MS Mincho" w:hAnsi="Calibri" w:cs="Calibri"/>
          <w:i/>
        </w:rPr>
        <w:t xml:space="preserve"> </w:t>
      </w:r>
      <w:r w:rsidR="006F4B12" w:rsidRPr="006F4B12">
        <w:rPr>
          <w:rFonts w:ascii="Calibri" w:eastAsia="MS Mincho" w:hAnsi="Calibri" w:cs="Calibri"/>
          <w:i/>
        </w:rPr>
        <w:t>Εκπαιδευτικών</w:t>
      </w:r>
      <w:r w:rsidR="00407557">
        <w:rPr>
          <w:rFonts w:ascii="Calibri" w:eastAsia="MS Mincho" w:hAnsi="Calibri" w:cs="Calibri"/>
        </w:rPr>
        <w:t xml:space="preserve"> ………………………………………………</w:t>
      </w:r>
      <w:r w:rsidR="004243B5">
        <w:rPr>
          <w:rFonts w:ascii="Calibri" w:eastAsia="MS Mincho" w:hAnsi="Calibri" w:cs="Calibri"/>
        </w:rPr>
        <w:t>.</w:t>
      </w:r>
      <w:r w:rsidR="00407557">
        <w:rPr>
          <w:rFonts w:ascii="Calibri" w:eastAsia="MS Mincho" w:hAnsi="Calibri" w:cs="Calibri"/>
        </w:rPr>
        <w:t>…</w:t>
      </w:r>
      <w:r w:rsidR="003971A1" w:rsidRPr="004E7EA7">
        <w:rPr>
          <w:rFonts w:ascii="Calibri" w:eastAsia="MS Mincho" w:hAnsi="Calibri" w:cs="Calibri"/>
        </w:rPr>
        <w:t>….</w:t>
      </w:r>
      <w:r w:rsidR="00A5421F">
        <w:rPr>
          <w:rFonts w:ascii="Calibri" w:eastAsia="MS Mincho" w:hAnsi="Calibri" w:cs="Calibri"/>
        </w:rPr>
        <w:t>…</w:t>
      </w:r>
      <w:r w:rsidR="00407557">
        <w:rPr>
          <w:rFonts w:ascii="Calibri" w:eastAsia="MS Mincho" w:hAnsi="Calibri" w:cs="Calibri"/>
        </w:rPr>
        <w:t>…</w:t>
      </w:r>
      <w:r w:rsidR="005A68F0">
        <w:rPr>
          <w:rFonts w:ascii="Calibri" w:eastAsia="MS Mincho" w:hAnsi="Calibri" w:cs="Calibri"/>
        </w:rPr>
        <w:t>.</w:t>
      </w:r>
      <w:r w:rsidR="00407557">
        <w:rPr>
          <w:rFonts w:ascii="Calibri" w:eastAsia="MS Mincho" w:hAnsi="Calibri" w:cs="Calibri"/>
        </w:rPr>
        <w:t xml:space="preserve">…… σελ. </w:t>
      </w:r>
      <w:r w:rsidR="005A68F0">
        <w:rPr>
          <w:rFonts w:ascii="Calibri" w:eastAsia="MS Mincho" w:hAnsi="Calibri" w:cs="Calibri"/>
        </w:rPr>
        <w:t>1</w:t>
      </w:r>
      <w:r w:rsidR="002A3112">
        <w:rPr>
          <w:rFonts w:ascii="Calibri" w:eastAsia="MS Mincho" w:hAnsi="Calibri" w:cs="Calibri"/>
        </w:rPr>
        <w:t>4</w:t>
      </w:r>
    </w:p>
    <w:p w:rsidR="006F4B12" w:rsidRDefault="00180930" w:rsidP="002A3112">
      <w:pPr>
        <w:tabs>
          <w:tab w:val="left" w:pos="142"/>
        </w:tabs>
        <w:ind w:left="567"/>
        <w:rPr>
          <w:rFonts w:ascii="Calibri" w:eastAsia="MS Mincho" w:hAnsi="Calibri" w:cs="Calibri"/>
        </w:rPr>
      </w:pPr>
      <w:r>
        <w:rPr>
          <w:rFonts w:ascii="Calibri" w:eastAsia="MS Mincho" w:hAnsi="Calibri" w:cs="Calibri"/>
          <w:i/>
        </w:rPr>
        <w:t>2</w:t>
      </w:r>
      <w:r w:rsidR="006F4B12" w:rsidRPr="006F4B12">
        <w:rPr>
          <w:rFonts w:ascii="Calibri" w:eastAsia="MS Mincho" w:hAnsi="Calibri" w:cs="Calibri"/>
          <w:i/>
        </w:rPr>
        <w:t>.</w:t>
      </w:r>
      <w:r>
        <w:rPr>
          <w:rFonts w:ascii="Calibri" w:eastAsia="MS Mincho" w:hAnsi="Calibri" w:cs="Calibri"/>
          <w:i/>
        </w:rPr>
        <w:t>2</w:t>
      </w:r>
      <w:r w:rsidR="006F4B12" w:rsidRPr="006F4B12">
        <w:rPr>
          <w:rFonts w:ascii="Calibri" w:eastAsia="MS Mincho" w:hAnsi="Calibri" w:cs="Calibri"/>
          <w:i/>
        </w:rPr>
        <w:t>.2. Ενέργειες</w:t>
      </w:r>
      <w:r w:rsidR="00A5421F">
        <w:rPr>
          <w:rFonts w:ascii="Calibri" w:eastAsia="MS Mincho" w:hAnsi="Calibri" w:cs="Calibri"/>
          <w:i/>
        </w:rPr>
        <w:t xml:space="preserve"> </w:t>
      </w:r>
      <w:r w:rsidR="006F4B12" w:rsidRPr="006F4B12">
        <w:rPr>
          <w:rFonts w:ascii="Calibri" w:eastAsia="MS Mincho" w:hAnsi="Calibri" w:cs="Calibri"/>
          <w:i/>
        </w:rPr>
        <w:t>Μαθητών</w:t>
      </w:r>
      <w:r w:rsidR="00407557">
        <w:rPr>
          <w:rFonts w:ascii="Calibri" w:eastAsia="MS Mincho" w:hAnsi="Calibri" w:cs="Calibri"/>
          <w:i/>
        </w:rPr>
        <w:t xml:space="preserve"> …………………………………………………………</w:t>
      </w:r>
      <w:r w:rsidR="004243B5">
        <w:rPr>
          <w:rFonts w:ascii="Calibri" w:eastAsia="MS Mincho" w:hAnsi="Calibri" w:cs="Calibri"/>
          <w:i/>
        </w:rPr>
        <w:t>.</w:t>
      </w:r>
      <w:r w:rsidR="00A5421F">
        <w:rPr>
          <w:rFonts w:ascii="Calibri" w:eastAsia="MS Mincho" w:hAnsi="Calibri" w:cs="Calibri"/>
          <w:i/>
        </w:rPr>
        <w:t>…</w:t>
      </w:r>
      <w:r w:rsidR="00407557">
        <w:rPr>
          <w:rFonts w:ascii="Calibri" w:eastAsia="MS Mincho" w:hAnsi="Calibri" w:cs="Calibri"/>
          <w:i/>
        </w:rPr>
        <w:t>……</w:t>
      </w:r>
      <w:r w:rsidR="003971A1" w:rsidRPr="004E7EA7">
        <w:rPr>
          <w:rFonts w:ascii="Calibri" w:eastAsia="MS Mincho" w:hAnsi="Calibri" w:cs="Calibri"/>
          <w:i/>
        </w:rPr>
        <w:t>….</w:t>
      </w:r>
      <w:r w:rsidR="005A68F0">
        <w:rPr>
          <w:rFonts w:ascii="Calibri" w:eastAsia="MS Mincho" w:hAnsi="Calibri" w:cs="Calibri"/>
          <w:i/>
        </w:rPr>
        <w:t>.</w:t>
      </w:r>
      <w:r w:rsidR="00407557">
        <w:rPr>
          <w:rFonts w:ascii="Calibri" w:eastAsia="MS Mincho" w:hAnsi="Calibri" w:cs="Calibri"/>
          <w:i/>
        </w:rPr>
        <w:t>…</w:t>
      </w:r>
      <w:r w:rsidR="00407557">
        <w:rPr>
          <w:rFonts w:ascii="Calibri" w:eastAsia="MS Mincho" w:hAnsi="Calibri" w:cs="Calibri"/>
        </w:rPr>
        <w:t xml:space="preserve"> σελ. </w:t>
      </w:r>
      <w:r w:rsidR="005A68F0">
        <w:rPr>
          <w:rFonts w:ascii="Calibri" w:eastAsia="MS Mincho" w:hAnsi="Calibri" w:cs="Calibri"/>
        </w:rPr>
        <w:t>1</w:t>
      </w:r>
      <w:r w:rsidR="003971A1" w:rsidRPr="004E7EA7">
        <w:rPr>
          <w:rFonts w:ascii="Calibri" w:eastAsia="MS Mincho" w:hAnsi="Calibri" w:cs="Calibri"/>
        </w:rPr>
        <w:t>4</w:t>
      </w:r>
    </w:p>
    <w:p w:rsidR="002A3112" w:rsidRPr="004E7EA7" w:rsidRDefault="002A3112" w:rsidP="002A3112">
      <w:pPr>
        <w:tabs>
          <w:tab w:val="left" w:pos="142"/>
        </w:tabs>
        <w:ind w:left="567"/>
        <w:rPr>
          <w:rFonts w:ascii="Calibri" w:eastAsia="MS Mincho" w:hAnsi="Calibri" w:cs="Calibri"/>
        </w:rPr>
      </w:pPr>
      <w:r>
        <w:rPr>
          <w:rFonts w:ascii="Calibri" w:eastAsia="MS Mincho" w:hAnsi="Calibri" w:cs="Calibri"/>
          <w:i/>
        </w:rPr>
        <w:t>2</w:t>
      </w:r>
      <w:r w:rsidRPr="006F4B12">
        <w:rPr>
          <w:rFonts w:ascii="Calibri" w:eastAsia="MS Mincho" w:hAnsi="Calibri" w:cs="Calibri"/>
          <w:i/>
        </w:rPr>
        <w:t>.</w:t>
      </w:r>
      <w:r>
        <w:rPr>
          <w:rFonts w:ascii="Calibri" w:eastAsia="MS Mincho" w:hAnsi="Calibri" w:cs="Calibri"/>
          <w:i/>
        </w:rPr>
        <w:t>2</w:t>
      </w:r>
      <w:r w:rsidRPr="006F4B12">
        <w:rPr>
          <w:rFonts w:ascii="Calibri" w:eastAsia="MS Mincho" w:hAnsi="Calibri" w:cs="Calibri"/>
          <w:i/>
        </w:rPr>
        <w:t>.</w:t>
      </w:r>
      <w:r>
        <w:rPr>
          <w:rFonts w:ascii="Calibri" w:eastAsia="MS Mincho" w:hAnsi="Calibri" w:cs="Calibri"/>
          <w:i/>
        </w:rPr>
        <w:t>3</w:t>
      </w:r>
      <w:r w:rsidRPr="006F4B12">
        <w:rPr>
          <w:rFonts w:ascii="Calibri" w:eastAsia="MS Mincho" w:hAnsi="Calibri" w:cs="Calibri"/>
          <w:i/>
        </w:rPr>
        <w:t>. Ενέργειες</w:t>
      </w:r>
      <w:r>
        <w:rPr>
          <w:rFonts w:ascii="Calibri" w:eastAsia="MS Mincho" w:hAnsi="Calibri" w:cs="Calibri"/>
          <w:i/>
        </w:rPr>
        <w:t xml:space="preserve"> Επισκεπτών……………………………………………………….………</w:t>
      </w:r>
      <w:r w:rsidRPr="004E7EA7">
        <w:rPr>
          <w:rFonts w:ascii="Calibri" w:eastAsia="MS Mincho" w:hAnsi="Calibri" w:cs="Calibri"/>
          <w:i/>
        </w:rPr>
        <w:t>….</w:t>
      </w:r>
      <w:r>
        <w:rPr>
          <w:rFonts w:ascii="Calibri" w:eastAsia="MS Mincho" w:hAnsi="Calibri" w:cs="Calibri"/>
          <w:i/>
        </w:rPr>
        <w:t>.…</w:t>
      </w:r>
      <w:r>
        <w:rPr>
          <w:rFonts w:ascii="Calibri" w:eastAsia="MS Mincho" w:hAnsi="Calibri" w:cs="Calibri"/>
        </w:rPr>
        <w:t xml:space="preserve"> σελ. 1</w:t>
      </w:r>
      <w:r w:rsidRPr="004E7EA7">
        <w:rPr>
          <w:rFonts w:ascii="Calibri" w:eastAsia="MS Mincho" w:hAnsi="Calibri" w:cs="Calibri"/>
        </w:rPr>
        <w:t>4</w:t>
      </w:r>
    </w:p>
    <w:p w:rsidR="006F4B12" w:rsidRPr="004E7EA7" w:rsidRDefault="00180930" w:rsidP="00A7456D">
      <w:pPr>
        <w:jc w:val="both"/>
        <w:rPr>
          <w:rFonts w:ascii="Calibri" w:eastAsia="MS Mincho" w:hAnsi="Calibri" w:cs="Calibri"/>
        </w:rPr>
      </w:pPr>
      <w:r>
        <w:rPr>
          <w:rFonts w:ascii="Calibri" w:eastAsia="MS Mincho" w:hAnsi="Calibri" w:cs="Calibri"/>
        </w:rPr>
        <w:t>2</w:t>
      </w:r>
      <w:r w:rsidR="006F4B12" w:rsidRPr="006F4B12">
        <w:rPr>
          <w:rFonts w:ascii="Calibri" w:eastAsia="MS Mincho" w:hAnsi="Calibri" w:cs="Calibri"/>
        </w:rPr>
        <w:t>.</w:t>
      </w:r>
      <w:r>
        <w:rPr>
          <w:rFonts w:ascii="Calibri" w:eastAsia="MS Mincho" w:hAnsi="Calibri" w:cs="Calibri"/>
        </w:rPr>
        <w:t>3</w:t>
      </w:r>
      <w:r w:rsidR="006F4B12" w:rsidRPr="006F4B12">
        <w:rPr>
          <w:rFonts w:ascii="Calibri" w:eastAsia="MS Mincho" w:hAnsi="Calibri" w:cs="Calibri"/>
        </w:rPr>
        <w:t>. Ενέργειες Μετά το Τέλος του Σεισμού</w:t>
      </w:r>
      <w:r w:rsidR="00407557">
        <w:rPr>
          <w:rFonts w:ascii="Calibri" w:eastAsia="MS Mincho" w:hAnsi="Calibri" w:cs="Calibri"/>
        </w:rPr>
        <w:t xml:space="preserve"> ………………</w:t>
      </w:r>
      <w:r w:rsidR="00484BF1">
        <w:rPr>
          <w:rFonts w:ascii="Calibri" w:eastAsia="MS Mincho" w:hAnsi="Calibri" w:cs="Calibri"/>
        </w:rPr>
        <w:t>.</w:t>
      </w:r>
      <w:r w:rsidR="00407557">
        <w:rPr>
          <w:rFonts w:ascii="Calibri" w:eastAsia="MS Mincho" w:hAnsi="Calibri" w:cs="Calibri"/>
        </w:rPr>
        <w:t>………………….………</w:t>
      </w:r>
      <w:r w:rsidR="00A5421F">
        <w:rPr>
          <w:rFonts w:ascii="Calibri" w:eastAsia="MS Mincho" w:hAnsi="Calibri" w:cs="Calibri"/>
        </w:rPr>
        <w:t>..</w:t>
      </w:r>
      <w:r w:rsidR="005A68F0">
        <w:rPr>
          <w:rFonts w:ascii="Calibri" w:eastAsia="MS Mincho" w:hAnsi="Calibri" w:cs="Calibri"/>
        </w:rPr>
        <w:t>…</w:t>
      </w:r>
      <w:r w:rsidR="004243B5">
        <w:rPr>
          <w:rFonts w:ascii="Calibri" w:eastAsia="MS Mincho" w:hAnsi="Calibri" w:cs="Calibri"/>
        </w:rPr>
        <w:t>.</w:t>
      </w:r>
      <w:r w:rsidR="005A68F0">
        <w:rPr>
          <w:rFonts w:ascii="Calibri" w:eastAsia="MS Mincho" w:hAnsi="Calibri" w:cs="Calibri"/>
        </w:rPr>
        <w:t>.</w:t>
      </w:r>
      <w:r w:rsidR="00484BF1">
        <w:rPr>
          <w:rFonts w:ascii="Calibri" w:eastAsia="MS Mincho" w:hAnsi="Calibri" w:cs="Calibri"/>
        </w:rPr>
        <w:t>..</w:t>
      </w:r>
      <w:r w:rsidR="00407557">
        <w:rPr>
          <w:rFonts w:ascii="Calibri" w:eastAsia="MS Mincho" w:hAnsi="Calibri" w:cs="Calibri"/>
        </w:rPr>
        <w:t>... σελ</w:t>
      </w:r>
      <w:r w:rsidR="00484BF1">
        <w:rPr>
          <w:rFonts w:ascii="Calibri" w:eastAsia="MS Mincho" w:hAnsi="Calibri" w:cs="Calibri"/>
        </w:rPr>
        <w:t>.</w:t>
      </w:r>
      <w:r w:rsidR="00407557">
        <w:rPr>
          <w:rFonts w:ascii="Calibri" w:eastAsia="MS Mincho" w:hAnsi="Calibri" w:cs="Calibri"/>
        </w:rPr>
        <w:t xml:space="preserve"> 1</w:t>
      </w:r>
      <w:r w:rsidR="003971A1" w:rsidRPr="004E7EA7">
        <w:rPr>
          <w:rFonts w:ascii="Calibri" w:eastAsia="MS Mincho" w:hAnsi="Calibri" w:cs="Calibri"/>
        </w:rPr>
        <w:t>4</w:t>
      </w:r>
    </w:p>
    <w:p w:rsidR="006F4B12" w:rsidRPr="004E7EA7" w:rsidRDefault="00180930" w:rsidP="00A7456D">
      <w:pPr>
        <w:ind w:left="567"/>
      </w:pPr>
      <w:r>
        <w:rPr>
          <w:rFonts w:ascii="Calibri" w:eastAsia="MS Mincho" w:hAnsi="Calibri" w:cs="Calibri"/>
          <w:i/>
        </w:rPr>
        <w:t>2</w:t>
      </w:r>
      <w:r w:rsidR="006F4B12" w:rsidRPr="006F4B12">
        <w:rPr>
          <w:rFonts w:ascii="Calibri" w:eastAsia="MS Mincho" w:hAnsi="Calibri" w:cs="Calibri"/>
          <w:i/>
        </w:rPr>
        <w:t>.</w:t>
      </w:r>
      <w:r>
        <w:rPr>
          <w:rFonts w:ascii="Calibri" w:eastAsia="MS Mincho" w:hAnsi="Calibri" w:cs="Calibri"/>
          <w:i/>
        </w:rPr>
        <w:t>3</w:t>
      </w:r>
      <w:r w:rsidR="006F4B12" w:rsidRPr="006F4B12">
        <w:rPr>
          <w:rFonts w:ascii="Calibri" w:eastAsia="MS Mincho" w:hAnsi="Calibri" w:cs="Calibri"/>
          <w:i/>
        </w:rPr>
        <w:t>.1. Ενέργειες</w:t>
      </w:r>
      <w:r w:rsidR="00A5421F">
        <w:rPr>
          <w:rFonts w:ascii="Calibri" w:eastAsia="MS Mincho" w:hAnsi="Calibri" w:cs="Calibri"/>
          <w:i/>
        </w:rPr>
        <w:t xml:space="preserve"> </w:t>
      </w:r>
      <w:r w:rsidR="006F4B12" w:rsidRPr="006F4B12">
        <w:rPr>
          <w:rFonts w:ascii="Calibri" w:eastAsia="MS Mincho" w:hAnsi="Calibri" w:cs="Calibri"/>
          <w:i/>
        </w:rPr>
        <w:t>Διευθυντή /</w:t>
      </w:r>
      <w:r w:rsidR="00A5421F">
        <w:rPr>
          <w:rFonts w:ascii="Calibri" w:eastAsia="MS Mincho" w:hAnsi="Calibri" w:cs="Calibri"/>
          <w:i/>
        </w:rPr>
        <w:t xml:space="preserve"> </w:t>
      </w:r>
      <w:r w:rsidR="006F4B12" w:rsidRPr="006F4B12">
        <w:rPr>
          <w:rFonts w:ascii="Calibri" w:eastAsia="MS Mincho" w:hAnsi="Calibri" w:cs="Calibri"/>
          <w:i/>
        </w:rPr>
        <w:t xml:space="preserve">Υποδιευθυντών </w:t>
      </w:r>
      <w:r w:rsidR="00407557">
        <w:rPr>
          <w:rFonts w:ascii="Calibri" w:eastAsia="MS Mincho" w:hAnsi="Calibri" w:cs="Calibri"/>
        </w:rPr>
        <w:t>…</w:t>
      </w:r>
      <w:r w:rsidR="00484BF1">
        <w:rPr>
          <w:rFonts w:ascii="Calibri" w:eastAsia="MS Mincho" w:hAnsi="Calibri" w:cs="Calibri"/>
        </w:rPr>
        <w:t>.</w:t>
      </w:r>
      <w:r w:rsidR="00407557">
        <w:rPr>
          <w:rFonts w:ascii="Calibri" w:eastAsia="MS Mincho" w:hAnsi="Calibri" w:cs="Calibri"/>
        </w:rPr>
        <w:t>……………………</w:t>
      </w:r>
      <w:r w:rsidR="003971A1" w:rsidRPr="004E7EA7">
        <w:rPr>
          <w:rFonts w:ascii="Calibri" w:eastAsia="MS Mincho" w:hAnsi="Calibri" w:cs="Calibri"/>
        </w:rPr>
        <w:t>….</w:t>
      </w:r>
      <w:r w:rsidR="00407557">
        <w:rPr>
          <w:rFonts w:ascii="Calibri" w:eastAsia="MS Mincho" w:hAnsi="Calibri" w:cs="Calibri"/>
        </w:rPr>
        <w:t>……</w:t>
      </w:r>
      <w:r w:rsidR="004243B5">
        <w:rPr>
          <w:rFonts w:ascii="Calibri" w:eastAsia="MS Mincho" w:hAnsi="Calibri" w:cs="Calibri"/>
        </w:rPr>
        <w:t>.</w:t>
      </w:r>
      <w:r w:rsidR="00A5421F">
        <w:rPr>
          <w:rFonts w:ascii="Calibri" w:eastAsia="MS Mincho" w:hAnsi="Calibri" w:cs="Calibri"/>
        </w:rPr>
        <w:t>……</w:t>
      </w:r>
      <w:r w:rsidR="00407557">
        <w:rPr>
          <w:rFonts w:ascii="Calibri" w:eastAsia="MS Mincho" w:hAnsi="Calibri" w:cs="Calibri"/>
        </w:rPr>
        <w:t>…... σελ. 1</w:t>
      </w:r>
      <w:r w:rsidR="003971A1" w:rsidRPr="004E7EA7">
        <w:rPr>
          <w:rFonts w:ascii="Calibri" w:eastAsia="MS Mincho" w:hAnsi="Calibri" w:cs="Calibri"/>
        </w:rPr>
        <w:t>4</w:t>
      </w:r>
    </w:p>
    <w:p w:rsidR="006F4B12" w:rsidRPr="006F4B12" w:rsidRDefault="00180930" w:rsidP="00A7456D">
      <w:pPr>
        <w:ind w:left="567"/>
      </w:pPr>
      <w:r>
        <w:rPr>
          <w:rFonts w:ascii="Calibri" w:eastAsia="MS Mincho" w:hAnsi="Calibri" w:cs="Calibri"/>
          <w:i/>
        </w:rPr>
        <w:t>2</w:t>
      </w:r>
      <w:r w:rsidR="006F4B12" w:rsidRPr="006F4B12">
        <w:rPr>
          <w:rFonts w:ascii="Calibri" w:eastAsia="MS Mincho" w:hAnsi="Calibri" w:cs="Calibri"/>
          <w:i/>
        </w:rPr>
        <w:t>.</w:t>
      </w:r>
      <w:r>
        <w:rPr>
          <w:rFonts w:ascii="Calibri" w:eastAsia="MS Mincho" w:hAnsi="Calibri" w:cs="Calibri"/>
          <w:i/>
        </w:rPr>
        <w:t>3</w:t>
      </w:r>
      <w:r w:rsidR="006F4B12" w:rsidRPr="006F4B12">
        <w:rPr>
          <w:rFonts w:ascii="Calibri" w:eastAsia="MS Mincho" w:hAnsi="Calibri" w:cs="Calibri"/>
          <w:i/>
        </w:rPr>
        <w:t>.2. Ενέργειες</w:t>
      </w:r>
      <w:r w:rsidR="00A5421F">
        <w:rPr>
          <w:rFonts w:ascii="Calibri" w:eastAsia="MS Mincho" w:hAnsi="Calibri" w:cs="Calibri"/>
          <w:i/>
        </w:rPr>
        <w:t xml:space="preserve"> </w:t>
      </w:r>
      <w:r w:rsidR="00484BF1">
        <w:rPr>
          <w:rFonts w:ascii="Calibri" w:eastAsia="MS Mincho" w:hAnsi="Calibri" w:cs="Calibri"/>
          <w:i/>
        </w:rPr>
        <w:t>Εκπαιδευτικών .</w:t>
      </w:r>
      <w:r w:rsidR="00407557">
        <w:rPr>
          <w:rFonts w:ascii="Calibri" w:eastAsia="MS Mincho" w:hAnsi="Calibri" w:cs="Calibri"/>
        </w:rPr>
        <w:t>……………………………………………………</w:t>
      </w:r>
      <w:r w:rsidR="004243B5">
        <w:rPr>
          <w:rFonts w:ascii="Calibri" w:eastAsia="MS Mincho" w:hAnsi="Calibri" w:cs="Calibri"/>
        </w:rPr>
        <w:t>.</w:t>
      </w:r>
      <w:r w:rsidR="00A5421F">
        <w:rPr>
          <w:rFonts w:ascii="Calibri" w:eastAsia="MS Mincho" w:hAnsi="Calibri" w:cs="Calibri"/>
        </w:rPr>
        <w:t>…</w:t>
      </w:r>
      <w:r w:rsidR="003971A1" w:rsidRPr="004E7EA7">
        <w:rPr>
          <w:rFonts w:ascii="Calibri" w:eastAsia="MS Mincho" w:hAnsi="Calibri" w:cs="Calibri"/>
        </w:rPr>
        <w:t>….</w:t>
      </w:r>
      <w:r w:rsidR="00407557">
        <w:rPr>
          <w:rFonts w:ascii="Calibri" w:eastAsia="MS Mincho" w:hAnsi="Calibri" w:cs="Calibri"/>
        </w:rPr>
        <w:t>…… σελ.</w:t>
      </w:r>
      <w:r w:rsidR="00484BF1">
        <w:rPr>
          <w:rFonts w:ascii="Calibri" w:eastAsia="MS Mincho" w:hAnsi="Calibri" w:cs="Calibri"/>
        </w:rPr>
        <w:t xml:space="preserve"> </w:t>
      </w:r>
      <w:r w:rsidR="00407557">
        <w:rPr>
          <w:rFonts w:ascii="Calibri" w:eastAsia="MS Mincho" w:hAnsi="Calibri" w:cs="Calibri"/>
        </w:rPr>
        <w:t>1</w:t>
      </w:r>
      <w:r w:rsidR="002A3112">
        <w:rPr>
          <w:rFonts w:ascii="Calibri" w:eastAsia="MS Mincho" w:hAnsi="Calibri" w:cs="Calibri"/>
        </w:rPr>
        <w:t>5</w:t>
      </w:r>
      <w:r w:rsidR="006F4B12" w:rsidRPr="006F4B12">
        <w:rPr>
          <w:rFonts w:ascii="Calibri" w:eastAsia="MS Mincho" w:hAnsi="Calibri" w:cs="Calibri"/>
          <w:i/>
        </w:rPr>
        <w:t xml:space="preserve"> </w:t>
      </w:r>
    </w:p>
    <w:p w:rsidR="006F4B12" w:rsidRPr="004E7EA7" w:rsidRDefault="00180930" w:rsidP="00A7456D">
      <w:pPr>
        <w:tabs>
          <w:tab w:val="left" w:pos="142"/>
        </w:tabs>
        <w:ind w:left="567"/>
      </w:pPr>
      <w:r>
        <w:rPr>
          <w:rFonts w:ascii="Calibri" w:eastAsia="MS Mincho" w:hAnsi="Calibri" w:cs="Calibri"/>
          <w:i/>
        </w:rPr>
        <w:t>2</w:t>
      </w:r>
      <w:r w:rsidR="006F4B12" w:rsidRPr="006F4B12">
        <w:rPr>
          <w:rFonts w:ascii="Calibri" w:eastAsia="MS Mincho" w:hAnsi="Calibri" w:cs="Calibri"/>
          <w:i/>
        </w:rPr>
        <w:t>.</w:t>
      </w:r>
      <w:r>
        <w:rPr>
          <w:rFonts w:ascii="Calibri" w:eastAsia="MS Mincho" w:hAnsi="Calibri" w:cs="Calibri"/>
          <w:i/>
        </w:rPr>
        <w:t>3</w:t>
      </w:r>
      <w:r w:rsidR="006F4B12" w:rsidRPr="006F4B12">
        <w:rPr>
          <w:rFonts w:ascii="Calibri" w:eastAsia="MS Mincho" w:hAnsi="Calibri" w:cs="Calibri"/>
          <w:i/>
        </w:rPr>
        <w:t>.3. Ενέργειες</w:t>
      </w:r>
      <w:r w:rsidR="00A5421F">
        <w:rPr>
          <w:rFonts w:ascii="Calibri" w:eastAsia="MS Mincho" w:hAnsi="Calibri" w:cs="Calibri"/>
          <w:i/>
        </w:rPr>
        <w:t xml:space="preserve"> </w:t>
      </w:r>
      <w:r w:rsidR="006F4B12" w:rsidRPr="006F4B12">
        <w:rPr>
          <w:rFonts w:ascii="Calibri" w:eastAsia="MS Mincho" w:hAnsi="Calibri" w:cs="Calibri"/>
          <w:i/>
        </w:rPr>
        <w:t xml:space="preserve">Μαθητών </w:t>
      </w:r>
      <w:r w:rsidR="00407557">
        <w:rPr>
          <w:rFonts w:ascii="Calibri" w:eastAsia="MS Mincho" w:hAnsi="Calibri" w:cs="Calibri"/>
        </w:rPr>
        <w:t>……………………</w:t>
      </w:r>
      <w:r w:rsidR="00484BF1">
        <w:rPr>
          <w:rFonts w:ascii="Calibri" w:eastAsia="MS Mincho" w:hAnsi="Calibri" w:cs="Calibri"/>
        </w:rPr>
        <w:t>.</w:t>
      </w:r>
      <w:r w:rsidR="00407557">
        <w:rPr>
          <w:rFonts w:ascii="Calibri" w:eastAsia="MS Mincho" w:hAnsi="Calibri" w:cs="Calibri"/>
        </w:rPr>
        <w:t>……………………………………</w:t>
      </w:r>
      <w:r w:rsidR="00A5421F">
        <w:rPr>
          <w:rFonts w:ascii="Calibri" w:eastAsia="MS Mincho" w:hAnsi="Calibri" w:cs="Calibri"/>
        </w:rPr>
        <w:t>….</w:t>
      </w:r>
      <w:r w:rsidR="00407557">
        <w:rPr>
          <w:rFonts w:ascii="Calibri" w:eastAsia="MS Mincho" w:hAnsi="Calibri" w:cs="Calibri"/>
        </w:rPr>
        <w:t>…</w:t>
      </w:r>
      <w:r w:rsidR="003971A1">
        <w:rPr>
          <w:rFonts w:ascii="Calibri" w:eastAsia="MS Mincho" w:hAnsi="Calibri" w:cs="Calibri"/>
        </w:rPr>
        <w:t>…</w:t>
      </w:r>
      <w:r w:rsidR="003971A1" w:rsidRPr="004E7EA7">
        <w:rPr>
          <w:rFonts w:ascii="Calibri" w:eastAsia="MS Mincho" w:hAnsi="Calibri" w:cs="Calibri"/>
        </w:rPr>
        <w:t>.</w:t>
      </w:r>
      <w:r w:rsidR="00407557">
        <w:rPr>
          <w:rFonts w:ascii="Calibri" w:eastAsia="MS Mincho" w:hAnsi="Calibri" w:cs="Calibri"/>
        </w:rPr>
        <w:t>….</w:t>
      </w:r>
      <w:r w:rsidR="005A68F0">
        <w:rPr>
          <w:rFonts w:ascii="Calibri" w:eastAsia="MS Mincho" w:hAnsi="Calibri" w:cs="Calibri"/>
        </w:rPr>
        <w:t>.</w:t>
      </w:r>
      <w:r w:rsidR="00407557">
        <w:rPr>
          <w:rFonts w:ascii="Calibri" w:eastAsia="MS Mincho" w:hAnsi="Calibri" w:cs="Calibri"/>
        </w:rPr>
        <w:t>. σελ.1</w:t>
      </w:r>
      <w:r w:rsidR="002A3112">
        <w:rPr>
          <w:rFonts w:ascii="Calibri" w:eastAsia="MS Mincho" w:hAnsi="Calibri" w:cs="Calibri"/>
        </w:rPr>
        <w:t>6</w:t>
      </w:r>
    </w:p>
    <w:p w:rsidR="002A3112" w:rsidRPr="004E7EA7" w:rsidRDefault="002A3112" w:rsidP="002A3112">
      <w:pPr>
        <w:tabs>
          <w:tab w:val="left" w:pos="142"/>
        </w:tabs>
        <w:ind w:left="567"/>
        <w:rPr>
          <w:rFonts w:ascii="Calibri" w:eastAsia="MS Mincho" w:hAnsi="Calibri" w:cs="Calibri"/>
        </w:rPr>
      </w:pPr>
      <w:r>
        <w:rPr>
          <w:rFonts w:ascii="Calibri" w:eastAsia="MS Mincho" w:hAnsi="Calibri" w:cs="Calibri"/>
          <w:i/>
        </w:rPr>
        <w:t>2</w:t>
      </w:r>
      <w:r w:rsidRPr="006F4B12">
        <w:rPr>
          <w:rFonts w:ascii="Calibri" w:eastAsia="MS Mincho" w:hAnsi="Calibri" w:cs="Calibri"/>
          <w:i/>
        </w:rPr>
        <w:t>.</w:t>
      </w:r>
      <w:r>
        <w:rPr>
          <w:rFonts w:ascii="Calibri" w:eastAsia="MS Mincho" w:hAnsi="Calibri" w:cs="Calibri"/>
          <w:i/>
        </w:rPr>
        <w:t>3</w:t>
      </w:r>
      <w:r w:rsidRPr="006F4B12">
        <w:rPr>
          <w:rFonts w:ascii="Calibri" w:eastAsia="MS Mincho" w:hAnsi="Calibri" w:cs="Calibri"/>
          <w:i/>
        </w:rPr>
        <w:t>.</w:t>
      </w:r>
      <w:r>
        <w:rPr>
          <w:rFonts w:ascii="Calibri" w:eastAsia="MS Mincho" w:hAnsi="Calibri" w:cs="Calibri"/>
          <w:i/>
        </w:rPr>
        <w:t>4</w:t>
      </w:r>
      <w:r w:rsidRPr="006F4B12">
        <w:rPr>
          <w:rFonts w:ascii="Calibri" w:eastAsia="MS Mincho" w:hAnsi="Calibri" w:cs="Calibri"/>
          <w:i/>
        </w:rPr>
        <w:t>. Ενέργειες</w:t>
      </w:r>
      <w:r>
        <w:rPr>
          <w:rFonts w:ascii="Calibri" w:eastAsia="MS Mincho" w:hAnsi="Calibri" w:cs="Calibri"/>
          <w:i/>
        </w:rPr>
        <w:t xml:space="preserve"> Επισκεπτών……………………………………………………….………</w:t>
      </w:r>
      <w:r w:rsidRPr="004E7EA7">
        <w:rPr>
          <w:rFonts w:ascii="Calibri" w:eastAsia="MS Mincho" w:hAnsi="Calibri" w:cs="Calibri"/>
          <w:i/>
        </w:rPr>
        <w:t>….</w:t>
      </w:r>
      <w:r>
        <w:rPr>
          <w:rFonts w:ascii="Calibri" w:eastAsia="MS Mincho" w:hAnsi="Calibri" w:cs="Calibri"/>
          <w:i/>
        </w:rPr>
        <w:t>.…</w:t>
      </w:r>
      <w:r>
        <w:rPr>
          <w:rFonts w:ascii="Calibri" w:eastAsia="MS Mincho" w:hAnsi="Calibri" w:cs="Calibri"/>
        </w:rPr>
        <w:t xml:space="preserve"> σελ. 16</w:t>
      </w:r>
    </w:p>
    <w:p w:rsidR="006F4B12" w:rsidRPr="004E7EA7" w:rsidRDefault="00180930" w:rsidP="00A7456D">
      <w:pPr>
        <w:tabs>
          <w:tab w:val="left" w:pos="142"/>
        </w:tabs>
        <w:ind w:left="567"/>
      </w:pPr>
      <w:r>
        <w:rPr>
          <w:rFonts w:ascii="Calibri" w:eastAsia="MS Mincho" w:hAnsi="Calibri" w:cs="Calibri"/>
          <w:i/>
        </w:rPr>
        <w:t>2</w:t>
      </w:r>
      <w:r w:rsidR="006F4B12" w:rsidRPr="006F4B12">
        <w:rPr>
          <w:rFonts w:ascii="Calibri" w:eastAsia="MS Mincho" w:hAnsi="Calibri" w:cs="Calibri"/>
          <w:i/>
        </w:rPr>
        <w:t>.</w:t>
      </w:r>
      <w:r>
        <w:rPr>
          <w:rFonts w:ascii="Calibri" w:eastAsia="MS Mincho" w:hAnsi="Calibri" w:cs="Calibri"/>
          <w:i/>
        </w:rPr>
        <w:t>3</w:t>
      </w:r>
      <w:r w:rsidR="006F4B12" w:rsidRPr="006F4B12">
        <w:rPr>
          <w:rFonts w:ascii="Calibri" w:eastAsia="MS Mincho" w:hAnsi="Calibri" w:cs="Calibri"/>
          <w:i/>
        </w:rPr>
        <w:t>.</w:t>
      </w:r>
      <w:r w:rsidR="002A3112">
        <w:rPr>
          <w:rFonts w:ascii="Calibri" w:eastAsia="MS Mincho" w:hAnsi="Calibri" w:cs="Calibri"/>
          <w:i/>
        </w:rPr>
        <w:t>5</w:t>
      </w:r>
      <w:r w:rsidR="006F4B12" w:rsidRPr="006F4B12">
        <w:rPr>
          <w:rFonts w:ascii="Calibri" w:eastAsia="MS Mincho" w:hAnsi="Calibri" w:cs="Calibri"/>
          <w:i/>
        </w:rPr>
        <w:t xml:space="preserve">. Ενέργειες Ομάδων </w:t>
      </w:r>
      <w:r w:rsidR="00484BF1">
        <w:rPr>
          <w:rFonts w:ascii="Calibri" w:eastAsia="MS Mincho" w:hAnsi="Calibri" w:cs="Calibri"/>
          <w:i/>
        </w:rPr>
        <w:t>Εργασίας</w:t>
      </w:r>
      <w:r w:rsidR="00407557">
        <w:rPr>
          <w:rFonts w:ascii="Calibri" w:eastAsia="MS Mincho" w:hAnsi="Calibri" w:cs="Calibri"/>
        </w:rPr>
        <w:t>……………………</w:t>
      </w:r>
      <w:r w:rsidR="00484BF1">
        <w:rPr>
          <w:rFonts w:ascii="Calibri" w:eastAsia="MS Mincho" w:hAnsi="Calibri" w:cs="Calibri"/>
        </w:rPr>
        <w:t>.</w:t>
      </w:r>
      <w:r w:rsidR="00407557">
        <w:rPr>
          <w:rFonts w:ascii="Calibri" w:eastAsia="MS Mincho" w:hAnsi="Calibri" w:cs="Calibri"/>
        </w:rPr>
        <w:t>…………</w:t>
      </w:r>
      <w:r w:rsidR="00484BF1">
        <w:rPr>
          <w:rFonts w:ascii="Calibri" w:eastAsia="MS Mincho" w:hAnsi="Calibri" w:cs="Calibri"/>
        </w:rPr>
        <w:t>.</w:t>
      </w:r>
      <w:r w:rsidR="00407557">
        <w:rPr>
          <w:rFonts w:ascii="Calibri" w:eastAsia="MS Mincho" w:hAnsi="Calibri" w:cs="Calibri"/>
        </w:rPr>
        <w:t>……………</w:t>
      </w:r>
      <w:r w:rsidR="003971A1" w:rsidRPr="004E7EA7">
        <w:rPr>
          <w:rFonts w:ascii="Calibri" w:eastAsia="MS Mincho" w:hAnsi="Calibri" w:cs="Calibri"/>
        </w:rPr>
        <w:t>…</w:t>
      </w:r>
      <w:r w:rsidR="00A5421F">
        <w:rPr>
          <w:rFonts w:ascii="Calibri" w:eastAsia="MS Mincho" w:hAnsi="Calibri" w:cs="Calibri"/>
        </w:rPr>
        <w:t>..</w:t>
      </w:r>
      <w:r w:rsidR="00407557">
        <w:rPr>
          <w:rFonts w:ascii="Calibri" w:eastAsia="MS Mincho" w:hAnsi="Calibri" w:cs="Calibri"/>
        </w:rPr>
        <w:t>……</w:t>
      </w:r>
      <w:r w:rsidR="004243B5">
        <w:rPr>
          <w:rFonts w:ascii="Calibri" w:eastAsia="MS Mincho" w:hAnsi="Calibri" w:cs="Calibri"/>
        </w:rPr>
        <w:t>.</w:t>
      </w:r>
      <w:r w:rsidR="00407557">
        <w:rPr>
          <w:rFonts w:ascii="Calibri" w:eastAsia="MS Mincho" w:hAnsi="Calibri" w:cs="Calibri"/>
        </w:rPr>
        <w:t>…. σελ.</w:t>
      </w:r>
      <w:r w:rsidR="00484BF1">
        <w:rPr>
          <w:rFonts w:ascii="Calibri" w:eastAsia="MS Mincho" w:hAnsi="Calibri" w:cs="Calibri"/>
        </w:rPr>
        <w:t xml:space="preserve"> </w:t>
      </w:r>
      <w:r w:rsidR="00407557">
        <w:rPr>
          <w:rFonts w:ascii="Calibri" w:eastAsia="MS Mincho" w:hAnsi="Calibri" w:cs="Calibri"/>
        </w:rPr>
        <w:t>1</w:t>
      </w:r>
      <w:r w:rsidR="003971A1" w:rsidRPr="004E7EA7">
        <w:rPr>
          <w:rFonts w:ascii="Calibri" w:eastAsia="MS Mincho" w:hAnsi="Calibri" w:cs="Calibri"/>
        </w:rPr>
        <w:t>6</w:t>
      </w:r>
    </w:p>
    <w:p w:rsidR="008A0D26" w:rsidRPr="004E7EA7" w:rsidRDefault="00180930" w:rsidP="00810A5B">
      <w:pPr>
        <w:spacing w:after="40"/>
        <w:rPr>
          <w:rFonts w:ascii="Calibri" w:eastAsia="MS Mincho" w:hAnsi="Calibri" w:cs="Calibri"/>
          <w:b/>
        </w:rPr>
      </w:pPr>
      <w:r w:rsidRPr="00A7456D">
        <w:rPr>
          <w:rFonts w:ascii="Calibri" w:eastAsia="MS Mincho" w:hAnsi="Calibri" w:cs="Calibri"/>
          <w:b/>
        </w:rPr>
        <w:t>3. Διοργάνωση Ασκήσεων Ετοιμότητας</w:t>
      </w:r>
      <w:r w:rsidR="00407557">
        <w:rPr>
          <w:rFonts w:ascii="Calibri" w:eastAsia="MS Mincho" w:hAnsi="Calibri" w:cs="Calibri"/>
          <w:b/>
        </w:rPr>
        <w:t xml:space="preserve"> </w:t>
      </w:r>
      <w:r w:rsidR="00407557" w:rsidRPr="00407557">
        <w:rPr>
          <w:rFonts w:ascii="Calibri" w:eastAsia="MS Mincho" w:hAnsi="Calibri" w:cs="Calibri"/>
        </w:rPr>
        <w:t>……………………………</w:t>
      </w:r>
      <w:r w:rsidR="00484BF1">
        <w:rPr>
          <w:rFonts w:ascii="Calibri" w:eastAsia="MS Mincho" w:hAnsi="Calibri" w:cs="Calibri"/>
        </w:rPr>
        <w:t>..</w:t>
      </w:r>
      <w:r w:rsidR="00407557" w:rsidRPr="00407557">
        <w:rPr>
          <w:rFonts w:ascii="Calibri" w:eastAsia="MS Mincho" w:hAnsi="Calibri" w:cs="Calibri"/>
        </w:rPr>
        <w:t>………</w:t>
      </w:r>
      <w:r w:rsidR="00F3352F">
        <w:rPr>
          <w:rFonts w:ascii="Calibri" w:eastAsia="MS Mincho" w:hAnsi="Calibri" w:cs="Calibri"/>
        </w:rPr>
        <w:t>.</w:t>
      </w:r>
      <w:r w:rsidR="00407557" w:rsidRPr="00407557">
        <w:rPr>
          <w:rFonts w:ascii="Calibri" w:eastAsia="MS Mincho" w:hAnsi="Calibri" w:cs="Calibri"/>
        </w:rPr>
        <w:t>……………</w:t>
      </w:r>
      <w:r w:rsidR="003971A1" w:rsidRPr="004E7EA7">
        <w:rPr>
          <w:rFonts w:ascii="Calibri" w:eastAsia="MS Mincho" w:hAnsi="Calibri" w:cs="Calibri"/>
        </w:rPr>
        <w:t>….</w:t>
      </w:r>
      <w:r w:rsidR="00A5421F">
        <w:rPr>
          <w:rFonts w:ascii="Calibri" w:eastAsia="MS Mincho" w:hAnsi="Calibri" w:cs="Calibri"/>
        </w:rPr>
        <w:t>…</w:t>
      </w:r>
      <w:r w:rsidR="00407557" w:rsidRPr="00407557">
        <w:rPr>
          <w:rFonts w:ascii="Calibri" w:eastAsia="MS Mincho" w:hAnsi="Calibri" w:cs="Calibri"/>
        </w:rPr>
        <w:t>… σελ.</w:t>
      </w:r>
      <w:r w:rsidR="00484BF1">
        <w:rPr>
          <w:rFonts w:ascii="Calibri" w:eastAsia="MS Mincho" w:hAnsi="Calibri" w:cs="Calibri"/>
        </w:rPr>
        <w:t xml:space="preserve"> </w:t>
      </w:r>
      <w:r w:rsidR="00407557" w:rsidRPr="00407557">
        <w:rPr>
          <w:rFonts w:ascii="Calibri" w:eastAsia="MS Mincho" w:hAnsi="Calibri" w:cs="Calibri"/>
        </w:rPr>
        <w:t>1</w:t>
      </w:r>
      <w:r w:rsidR="002A3112">
        <w:rPr>
          <w:rFonts w:ascii="Calibri" w:eastAsia="MS Mincho" w:hAnsi="Calibri" w:cs="Calibri"/>
        </w:rPr>
        <w:t>9</w:t>
      </w:r>
    </w:p>
    <w:p w:rsidR="00180930" w:rsidRPr="004E7EA7" w:rsidRDefault="00180930" w:rsidP="00810A5B">
      <w:pPr>
        <w:overflowPunct w:val="0"/>
        <w:autoSpaceDE w:val="0"/>
        <w:autoSpaceDN w:val="0"/>
        <w:adjustRightInd w:val="0"/>
        <w:spacing w:after="40"/>
        <w:ind w:right="-57"/>
        <w:jc w:val="both"/>
        <w:textAlignment w:val="baseline"/>
        <w:rPr>
          <w:rFonts w:ascii="Calibri" w:hAnsi="Calibri" w:cs="Calibri"/>
        </w:rPr>
      </w:pPr>
      <w:r w:rsidRPr="00180930">
        <w:rPr>
          <w:rFonts w:ascii="Calibri" w:eastAsia="MS Mincho" w:hAnsi="Calibri" w:cs="Calibri"/>
        </w:rPr>
        <w:t>3.1. Άσκηση κατά τη διάρκεια</w:t>
      </w:r>
      <w:r w:rsidRPr="00180930">
        <w:rPr>
          <w:rFonts w:ascii="Calibri" w:hAnsi="Calibri" w:cs="Calibri"/>
        </w:rPr>
        <w:t xml:space="preserve"> διδασκαλίας </w:t>
      </w:r>
      <w:r w:rsidR="00407557" w:rsidRPr="00407557">
        <w:rPr>
          <w:rFonts w:ascii="Calibri" w:eastAsia="MS Mincho" w:hAnsi="Calibri" w:cs="Calibri"/>
        </w:rPr>
        <w:t>…………………</w:t>
      </w:r>
      <w:r w:rsidR="00407557">
        <w:rPr>
          <w:rFonts w:ascii="Calibri" w:eastAsia="MS Mincho" w:hAnsi="Calibri" w:cs="Calibri"/>
        </w:rPr>
        <w:t>.</w:t>
      </w:r>
      <w:r w:rsidR="00407557" w:rsidRPr="00407557">
        <w:rPr>
          <w:rFonts w:ascii="Calibri" w:eastAsia="MS Mincho" w:hAnsi="Calibri" w:cs="Calibri"/>
        </w:rPr>
        <w:t>……</w:t>
      </w:r>
      <w:r w:rsidR="00484BF1">
        <w:rPr>
          <w:rFonts w:ascii="Calibri" w:eastAsia="MS Mincho" w:hAnsi="Calibri" w:cs="Calibri"/>
        </w:rPr>
        <w:t>.</w:t>
      </w:r>
      <w:r w:rsidR="00407557" w:rsidRPr="00407557">
        <w:rPr>
          <w:rFonts w:ascii="Calibri" w:eastAsia="MS Mincho" w:hAnsi="Calibri" w:cs="Calibri"/>
        </w:rPr>
        <w:t>…</w:t>
      </w:r>
      <w:r w:rsidR="00F3352F">
        <w:rPr>
          <w:rFonts w:ascii="Calibri" w:eastAsia="MS Mincho" w:hAnsi="Calibri" w:cs="Calibri"/>
        </w:rPr>
        <w:t>.</w:t>
      </w:r>
      <w:r w:rsidR="00407557" w:rsidRPr="00407557">
        <w:rPr>
          <w:rFonts w:ascii="Calibri" w:eastAsia="MS Mincho" w:hAnsi="Calibri" w:cs="Calibri"/>
        </w:rPr>
        <w:t>………………</w:t>
      </w:r>
      <w:r w:rsidR="00A5421F">
        <w:rPr>
          <w:rFonts w:ascii="Calibri" w:eastAsia="MS Mincho" w:hAnsi="Calibri" w:cs="Calibri"/>
        </w:rPr>
        <w:t>…</w:t>
      </w:r>
      <w:r w:rsidR="00407557" w:rsidRPr="00407557">
        <w:rPr>
          <w:rFonts w:ascii="Calibri" w:eastAsia="MS Mincho" w:hAnsi="Calibri" w:cs="Calibri"/>
        </w:rPr>
        <w:t>…</w:t>
      </w:r>
      <w:r w:rsidR="003971A1" w:rsidRPr="004E7EA7">
        <w:rPr>
          <w:rFonts w:ascii="Calibri" w:eastAsia="MS Mincho" w:hAnsi="Calibri" w:cs="Calibri"/>
        </w:rPr>
        <w:t>.</w:t>
      </w:r>
      <w:r w:rsidR="00407557" w:rsidRPr="00407557">
        <w:rPr>
          <w:rFonts w:ascii="Calibri" w:eastAsia="MS Mincho" w:hAnsi="Calibri" w:cs="Calibri"/>
        </w:rPr>
        <w:t>… σελ.</w:t>
      </w:r>
      <w:r w:rsidR="00484BF1">
        <w:rPr>
          <w:rFonts w:ascii="Calibri" w:eastAsia="MS Mincho" w:hAnsi="Calibri" w:cs="Calibri"/>
        </w:rPr>
        <w:t xml:space="preserve"> </w:t>
      </w:r>
      <w:r w:rsidR="00407557" w:rsidRPr="00407557">
        <w:rPr>
          <w:rFonts w:ascii="Calibri" w:eastAsia="MS Mincho" w:hAnsi="Calibri" w:cs="Calibri"/>
        </w:rPr>
        <w:t>1</w:t>
      </w:r>
      <w:r w:rsidR="002A3112">
        <w:rPr>
          <w:rFonts w:ascii="Calibri" w:eastAsia="MS Mincho" w:hAnsi="Calibri" w:cs="Calibri"/>
        </w:rPr>
        <w:t>9</w:t>
      </w:r>
    </w:p>
    <w:p w:rsidR="00180930" w:rsidRPr="004E7EA7" w:rsidRDefault="00180930" w:rsidP="00810A5B">
      <w:pPr>
        <w:overflowPunct w:val="0"/>
        <w:autoSpaceDE w:val="0"/>
        <w:autoSpaceDN w:val="0"/>
        <w:adjustRightInd w:val="0"/>
        <w:spacing w:after="40"/>
        <w:ind w:right="-57"/>
        <w:jc w:val="both"/>
        <w:textAlignment w:val="baseline"/>
        <w:rPr>
          <w:rFonts w:ascii="Calibri" w:hAnsi="Calibri" w:cs="Calibri"/>
        </w:rPr>
      </w:pPr>
      <w:r w:rsidRPr="00180930">
        <w:rPr>
          <w:rFonts w:ascii="Calibri" w:hAnsi="Calibri" w:cs="Calibri"/>
        </w:rPr>
        <w:t xml:space="preserve">3.2. </w:t>
      </w:r>
      <w:r w:rsidR="004E7EA7">
        <w:rPr>
          <w:rFonts w:ascii="Calibri" w:hAnsi="Calibri" w:cs="Calibri"/>
        </w:rPr>
        <w:t>Άσκηση κ</w:t>
      </w:r>
      <w:r w:rsidRPr="00180930">
        <w:rPr>
          <w:rFonts w:ascii="Calibri" w:hAnsi="Calibri" w:cs="Calibri"/>
        </w:rPr>
        <w:t>ατά τη διάρκεια του διαλείμματος</w:t>
      </w:r>
      <w:r w:rsidR="00407557" w:rsidRPr="00407557">
        <w:rPr>
          <w:rFonts w:ascii="Calibri" w:eastAsia="MS Mincho" w:hAnsi="Calibri" w:cs="Calibri"/>
        </w:rPr>
        <w:t>……………………</w:t>
      </w:r>
      <w:r w:rsidR="00F3352F">
        <w:rPr>
          <w:rFonts w:ascii="Calibri" w:eastAsia="MS Mincho" w:hAnsi="Calibri" w:cs="Calibri"/>
        </w:rPr>
        <w:t>..</w:t>
      </w:r>
      <w:r w:rsidR="00407557" w:rsidRPr="00407557">
        <w:rPr>
          <w:rFonts w:ascii="Calibri" w:eastAsia="MS Mincho" w:hAnsi="Calibri" w:cs="Calibri"/>
        </w:rPr>
        <w:t>……</w:t>
      </w:r>
      <w:r w:rsidR="002A3112">
        <w:rPr>
          <w:rFonts w:ascii="Calibri" w:eastAsia="MS Mincho" w:hAnsi="Calibri" w:cs="Calibri"/>
        </w:rPr>
        <w:t>.</w:t>
      </w:r>
      <w:r w:rsidR="00407557" w:rsidRPr="00407557">
        <w:rPr>
          <w:rFonts w:ascii="Calibri" w:eastAsia="MS Mincho" w:hAnsi="Calibri" w:cs="Calibri"/>
        </w:rPr>
        <w:t>……</w:t>
      </w:r>
      <w:r w:rsidR="002C6440">
        <w:rPr>
          <w:rFonts w:ascii="Calibri" w:eastAsia="MS Mincho" w:hAnsi="Calibri" w:cs="Calibri"/>
        </w:rPr>
        <w:t>…..</w:t>
      </w:r>
      <w:r w:rsidR="00407557" w:rsidRPr="00407557">
        <w:rPr>
          <w:rFonts w:ascii="Calibri" w:eastAsia="MS Mincho" w:hAnsi="Calibri" w:cs="Calibri"/>
        </w:rPr>
        <w:t>…</w:t>
      </w:r>
      <w:r w:rsidR="00A5421F">
        <w:rPr>
          <w:rFonts w:ascii="Calibri" w:eastAsia="MS Mincho" w:hAnsi="Calibri" w:cs="Calibri"/>
        </w:rPr>
        <w:t>…</w:t>
      </w:r>
      <w:r w:rsidR="00407557" w:rsidRPr="00407557">
        <w:rPr>
          <w:rFonts w:ascii="Calibri" w:eastAsia="MS Mincho" w:hAnsi="Calibri" w:cs="Calibri"/>
        </w:rPr>
        <w:t>… σελ.</w:t>
      </w:r>
      <w:r w:rsidR="00484BF1">
        <w:rPr>
          <w:rFonts w:ascii="Calibri" w:eastAsia="MS Mincho" w:hAnsi="Calibri" w:cs="Calibri"/>
        </w:rPr>
        <w:t xml:space="preserve"> </w:t>
      </w:r>
      <w:r w:rsidR="002A3112">
        <w:rPr>
          <w:rFonts w:ascii="Calibri" w:eastAsia="MS Mincho" w:hAnsi="Calibri" w:cs="Calibri"/>
        </w:rPr>
        <w:t>20</w:t>
      </w:r>
    </w:p>
    <w:p w:rsidR="00180930" w:rsidRPr="004E7EA7" w:rsidRDefault="00484BF1" w:rsidP="00810A5B">
      <w:pPr>
        <w:overflowPunct w:val="0"/>
        <w:autoSpaceDE w:val="0"/>
        <w:autoSpaceDN w:val="0"/>
        <w:adjustRightInd w:val="0"/>
        <w:spacing w:after="40"/>
        <w:ind w:right="-57"/>
        <w:jc w:val="both"/>
        <w:textAlignment w:val="baseline"/>
        <w:rPr>
          <w:rFonts w:ascii="Calibri" w:hAnsi="Calibri" w:cs="Calibri"/>
        </w:rPr>
      </w:pPr>
      <w:r>
        <w:rPr>
          <w:rFonts w:ascii="Calibri" w:hAnsi="Calibri" w:cs="Calibri"/>
        </w:rPr>
        <w:t>3.3. Διαδικασία Εκκένωσης του Κ</w:t>
      </w:r>
      <w:r w:rsidR="00180930" w:rsidRPr="00180930">
        <w:rPr>
          <w:rFonts w:ascii="Calibri" w:hAnsi="Calibri" w:cs="Calibri"/>
        </w:rPr>
        <w:t xml:space="preserve">τιρίου </w:t>
      </w:r>
      <w:r w:rsidR="00407557" w:rsidRPr="00407557">
        <w:rPr>
          <w:rFonts w:ascii="Calibri" w:eastAsia="MS Mincho" w:hAnsi="Calibri" w:cs="Calibri"/>
        </w:rPr>
        <w:t>…………………………………</w:t>
      </w:r>
      <w:r w:rsidR="002A3112">
        <w:rPr>
          <w:rFonts w:ascii="Calibri" w:eastAsia="MS Mincho" w:hAnsi="Calibri" w:cs="Calibri"/>
        </w:rPr>
        <w:t>..</w:t>
      </w:r>
      <w:r w:rsidR="00407557" w:rsidRPr="00407557">
        <w:rPr>
          <w:rFonts w:ascii="Calibri" w:eastAsia="MS Mincho" w:hAnsi="Calibri" w:cs="Calibri"/>
        </w:rPr>
        <w:t>…</w:t>
      </w:r>
      <w:r w:rsidR="00407557">
        <w:rPr>
          <w:rFonts w:ascii="Calibri" w:eastAsia="MS Mincho" w:hAnsi="Calibri" w:cs="Calibri"/>
        </w:rPr>
        <w:t>..</w:t>
      </w:r>
      <w:r w:rsidR="00407557" w:rsidRPr="00407557">
        <w:rPr>
          <w:rFonts w:ascii="Calibri" w:eastAsia="MS Mincho" w:hAnsi="Calibri" w:cs="Calibri"/>
        </w:rPr>
        <w:t>………</w:t>
      </w:r>
      <w:r w:rsidR="00F3352F">
        <w:rPr>
          <w:rFonts w:ascii="Calibri" w:eastAsia="MS Mincho" w:hAnsi="Calibri" w:cs="Calibri"/>
        </w:rPr>
        <w:t>..</w:t>
      </w:r>
      <w:r w:rsidR="00407557" w:rsidRPr="00407557">
        <w:rPr>
          <w:rFonts w:ascii="Calibri" w:eastAsia="MS Mincho" w:hAnsi="Calibri" w:cs="Calibri"/>
        </w:rPr>
        <w:t>…</w:t>
      </w:r>
      <w:r w:rsidR="003971A1" w:rsidRPr="004E7EA7">
        <w:rPr>
          <w:rFonts w:ascii="Calibri" w:eastAsia="MS Mincho" w:hAnsi="Calibri" w:cs="Calibri"/>
        </w:rPr>
        <w:t>.</w:t>
      </w:r>
      <w:r w:rsidR="00407557" w:rsidRPr="00407557">
        <w:rPr>
          <w:rFonts w:ascii="Calibri" w:eastAsia="MS Mincho" w:hAnsi="Calibri" w:cs="Calibri"/>
        </w:rPr>
        <w:t>…… σελ.</w:t>
      </w:r>
      <w:r>
        <w:rPr>
          <w:rFonts w:ascii="Calibri" w:eastAsia="MS Mincho" w:hAnsi="Calibri" w:cs="Calibri"/>
        </w:rPr>
        <w:t xml:space="preserve"> </w:t>
      </w:r>
      <w:r w:rsidR="002A3112">
        <w:rPr>
          <w:rFonts w:ascii="Calibri" w:eastAsia="MS Mincho" w:hAnsi="Calibri" w:cs="Calibri"/>
        </w:rPr>
        <w:t>21</w:t>
      </w:r>
    </w:p>
    <w:p w:rsidR="00180930" w:rsidRPr="004E7EA7" w:rsidRDefault="00180930" w:rsidP="00810A5B">
      <w:pPr>
        <w:overflowPunct w:val="0"/>
        <w:autoSpaceDE w:val="0"/>
        <w:autoSpaceDN w:val="0"/>
        <w:adjustRightInd w:val="0"/>
        <w:spacing w:after="240"/>
        <w:ind w:right="-57"/>
        <w:jc w:val="both"/>
        <w:textAlignment w:val="baseline"/>
        <w:rPr>
          <w:rFonts w:ascii="Calibri" w:hAnsi="Calibri" w:cs="Calibri"/>
        </w:rPr>
      </w:pPr>
      <w:r w:rsidRPr="00180930">
        <w:rPr>
          <w:rFonts w:ascii="Calibri" w:hAnsi="Calibri" w:cs="Calibri"/>
        </w:rPr>
        <w:t xml:space="preserve">3.4. Αξιολόγηση </w:t>
      </w:r>
      <w:r w:rsidR="00484BF1">
        <w:rPr>
          <w:rFonts w:ascii="Calibri" w:hAnsi="Calibri" w:cs="Calibri"/>
        </w:rPr>
        <w:t xml:space="preserve">Άσκησης </w:t>
      </w:r>
      <w:r w:rsidR="00407557" w:rsidRPr="00407557">
        <w:rPr>
          <w:rFonts w:ascii="Calibri" w:eastAsia="MS Mincho" w:hAnsi="Calibri" w:cs="Calibri"/>
        </w:rPr>
        <w:t>…</w:t>
      </w:r>
      <w:r w:rsidR="00484BF1">
        <w:rPr>
          <w:rFonts w:ascii="Calibri" w:eastAsia="MS Mincho" w:hAnsi="Calibri" w:cs="Calibri"/>
        </w:rPr>
        <w:t>.</w:t>
      </w:r>
      <w:r w:rsidR="00407557" w:rsidRPr="00407557">
        <w:rPr>
          <w:rFonts w:ascii="Calibri" w:eastAsia="MS Mincho" w:hAnsi="Calibri" w:cs="Calibri"/>
        </w:rPr>
        <w:t>…………………</w:t>
      </w:r>
      <w:r w:rsidR="00407557">
        <w:rPr>
          <w:rFonts w:ascii="Calibri" w:eastAsia="MS Mincho" w:hAnsi="Calibri" w:cs="Calibri"/>
        </w:rPr>
        <w:t>…………………………………</w:t>
      </w:r>
      <w:r w:rsidR="006C06DA" w:rsidRPr="006C06DA">
        <w:rPr>
          <w:rFonts w:ascii="Calibri" w:eastAsia="MS Mincho" w:hAnsi="Calibri" w:cs="Calibri"/>
        </w:rPr>
        <w:t>.</w:t>
      </w:r>
      <w:r w:rsidR="00407557">
        <w:rPr>
          <w:rFonts w:ascii="Calibri" w:eastAsia="MS Mincho" w:hAnsi="Calibri" w:cs="Calibri"/>
        </w:rPr>
        <w:t>…</w:t>
      </w:r>
      <w:r w:rsidR="00407557" w:rsidRPr="00407557">
        <w:rPr>
          <w:rFonts w:ascii="Calibri" w:eastAsia="MS Mincho" w:hAnsi="Calibri" w:cs="Calibri"/>
        </w:rPr>
        <w:t>………</w:t>
      </w:r>
      <w:r w:rsidR="00F3352F">
        <w:rPr>
          <w:rFonts w:ascii="Calibri" w:eastAsia="MS Mincho" w:hAnsi="Calibri" w:cs="Calibri"/>
        </w:rPr>
        <w:t>.</w:t>
      </w:r>
      <w:r w:rsidR="00407557" w:rsidRPr="00407557">
        <w:rPr>
          <w:rFonts w:ascii="Calibri" w:eastAsia="MS Mincho" w:hAnsi="Calibri" w:cs="Calibri"/>
        </w:rPr>
        <w:t>…</w:t>
      </w:r>
      <w:r w:rsidR="003971A1" w:rsidRPr="004E7EA7">
        <w:rPr>
          <w:rFonts w:ascii="Calibri" w:eastAsia="MS Mincho" w:hAnsi="Calibri" w:cs="Calibri"/>
        </w:rPr>
        <w:t>.</w:t>
      </w:r>
      <w:r w:rsidR="00A5421F">
        <w:rPr>
          <w:rFonts w:ascii="Calibri" w:eastAsia="MS Mincho" w:hAnsi="Calibri" w:cs="Calibri"/>
        </w:rPr>
        <w:t>…</w:t>
      </w:r>
      <w:r w:rsidR="00407557" w:rsidRPr="00407557">
        <w:rPr>
          <w:rFonts w:ascii="Calibri" w:eastAsia="MS Mincho" w:hAnsi="Calibri" w:cs="Calibri"/>
        </w:rPr>
        <w:t>…… σελ.</w:t>
      </w:r>
      <w:r w:rsidR="00484BF1">
        <w:rPr>
          <w:rFonts w:ascii="Calibri" w:eastAsia="MS Mincho" w:hAnsi="Calibri" w:cs="Calibri"/>
        </w:rPr>
        <w:t xml:space="preserve"> </w:t>
      </w:r>
      <w:r w:rsidR="003971A1" w:rsidRPr="004E7EA7">
        <w:rPr>
          <w:rFonts w:ascii="Calibri" w:eastAsia="MS Mincho" w:hAnsi="Calibri" w:cs="Calibri"/>
        </w:rPr>
        <w:t>2</w:t>
      </w:r>
      <w:r w:rsidR="002A3112">
        <w:rPr>
          <w:rFonts w:ascii="Calibri" w:eastAsia="MS Mincho" w:hAnsi="Calibri" w:cs="Calibri"/>
        </w:rPr>
        <w:t>2</w:t>
      </w:r>
    </w:p>
    <w:p w:rsidR="00180930" w:rsidRPr="004E7EA7" w:rsidRDefault="00180930" w:rsidP="00810A5B">
      <w:pPr>
        <w:spacing w:after="240"/>
        <w:jc w:val="both"/>
        <w:rPr>
          <w:rFonts w:ascii="Calibri" w:eastAsia="MS Mincho" w:hAnsi="Calibri" w:cs="Calibri"/>
          <w:b/>
        </w:rPr>
      </w:pPr>
      <w:r w:rsidRPr="00A7456D">
        <w:rPr>
          <w:rFonts w:ascii="Calibri" w:eastAsia="MS Mincho" w:hAnsi="Calibri" w:cs="Calibri"/>
          <w:b/>
        </w:rPr>
        <w:t>4. Ενημέρωση Μαθητών - Εκπαιδευτικών - Γονέων</w:t>
      </w:r>
      <w:r w:rsidRPr="00407557">
        <w:rPr>
          <w:rFonts w:ascii="Calibri" w:eastAsia="MS Mincho" w:hAnsi="Calibri" w:cs="Calibri"/>
        </w:rPr>
        <w:t xml:space="preserve"> </w:t>
      </w:r>
      <w:r w:rsidR="00407557">
        <w:rPr>
          <w:rFonts w:ascii="Calibri" w:eastAsia="MS Mincho" w:hAnsi="Calibri" w:cs="Calibri"/>
        </w:rPr>
        <w:t>………</w:t>
      </w:r>
      <w:r w:rsidR="009B3BE5" w:rsidRPr="009B3BE5">
        <w:rPr>
          <w:rFonts w:ascii="Calibri" w:eastAsia="MS Mincho" w:hAnsi="Calibri" w:cs="Calibri"/>
        </w:rPr>
        <w:t>.</w:t>
      </w:r>
      <w:r w:rsidR="00484BF1">
        <w:rPr>
          <w:rFonts w:ascii="Calibri" w:eastAsia="MS Mincho" w:hAnsi="Calibri" w:cs="Calibri"/>
        </w:rPr>
        <w:t>..</w:t>
      </w:r>
      <w:r w:rsidR="00407557">
        <w:rPr>
          <w:rFonts w:ascii="Calibri" w:eastAsia="MS Mincho" w:hAnsi="Calibri" w:cs="Calibri"/>
        </w:rPr>
        <w:t>………………</w:t>
      </w:r>
      <w:r w:rsidR="004243B5">
        <w:rPr>
          <w:rFonts w:ascii="Calibri" w:eastAsia="MS Mincho" w:hAnsi="Calibri" w:cs="Calibri"/>
        </w:rPr>
        <w:t>…</w:t>
      </w:r>
      <w:r w:rsidR="00F3352F">
        <w:rPr>
          <w:rFonts w:ascii="Calibri" w:eastAsia="MS Mincho" w:hAnsi="Calibri" w:cs="Calibri"/>
        </w:rPr>
        <w:t>.</w:t>
      </w:r>
      <w:r w:rsidR="00A5421F">
        <w:rPr>
          <w:rFonts w:ascii="Calibri" w:eastAsia="MS Mincho" w:hAnsi="Calibri" w:cs="Calibri"/>
        </w:rPr>
        <w:t>……</w:t>
      </w:r>
      <w:r w:rsidR="003971A1" w:rsidRPr="004E7EA7">
        <w:rPr>
          <w:rFonts w:ascii="Calibri" w:eastAsia="MS Mincho" w:hAnsi="Calibri" w:cs="Calibri"/>
        </w:rPr>
        <w:t>.</w:t>
      </w:r>
      <w:r w:rsidR="00407557">
        <w:rPr>
          <w:rFonts w:ascii="Calibri" w:eastAsia="MS Mincho" w:hAnsi="Calibri" w:cs="Calibri"/>
        </w:rPr>
        <w:t>…. σελ.</w:t>
      </w:r>
      <w:r w:rsidR="00484BF1">
        <w:rPr>
          <w:rFonts w:ascii="Calibri" w:eastAsia="MS Mincho" w:hAnsi="Calibri" w:cs="Calibri"/>
        </w:rPr>
        <w:t xml:space="preserve"> </w:t>
      </w:r>
      <w:r w:rsidR="003971A1" w:rsidRPr="004E7EA7">
        <w:rPr>
          <w:rFonts w:ascii="Calibri" w:eastAsia="MS Mincho" w:hAnsi="Calibri" w:cs="Calibri"/>
        </w:rPr>
        <w:t>2</w:t>
      </w:r>
      <w:r w:rsidR="002A3112">
        <w:rPr>
          <w:rFonts w:ascii="Calibri" w:eastAsia="MS Mincho" w:hAnsi="Calibri" w:cs="Calibri"/>
        </w:rPr>
        <w:t>2</w:t>
      </w:r>
    </w:p>
    <w:p w:rsidR="008A0D26" w:rsidRPr="004E7EA7" w:rsidRDefault="008A0D26" w:rsidP="00407557">
      <w:pPr>
        <w:spacing w:after="60"/>
        <w:ind w:left="2552" w:hanging="2552"/>
        <w:rPr>
          <w:rFonts w:ascii="Calibri" w:hAnsi="Calibri" w:cs="Calibri"/>
        </w:rPr>
      </w:pPr>
      <w:r w:rsidRPr="008A0D26">
        <w:rPr>
          <w:rFonts w:ascii="Calibri" w:hAnsi="Calibri" w:cs="Calibri"/>
          <w:b/>
        </w:rPr>
        <w:t>ΠΑΡΑΡΤΗΜΑ</w:t>
      </w:r>
      <w:r w:rsidR="00A5421F">
        <w:rPr>
          <w:rFonts w:ascii="Calibri" w:hAnsi="Calibri" w:cs="Calibri"/>
          <w:b/>
        </w:rPr>
        <w:t xml:space="preserve">  </w:t>
      </w:r>
      <w:r w:rsidRPr="008A0D26">
        <w:rPr>
          <w:rFonts w:ascii="Calibri" w:hAnsi="Calibri" w:cs="Calibri"/>
          <w:b/>
        </w:rPr>
        <w:t>Α</w:t>
      </w:r>
      <w:r w:rsidR="00180930">
        <w:rPr>
          <w:rFonts w:ascii="Calibri" w:hAnsi="Calibri" w:cs="Calibri"/>
          <w:b/>
        </w:rPr>
        <w:t>:</w:t>
      </w:r>
      <w:r w:rsidRPr="008A0D26">
        <w:rPr>
          <w:rFonts w:ascii="Calibri" w:hAnsi="Calibri" w:cs="Calibri"/>
        </w:rPr>
        <w:t xml:space="preserve">  </w:t>
      </w:r>
      <w:r w:rsidR="00F51898" w:rsidRPr="00F51898">
        <w:rPr>
          <w:rFonts w:ascii="Calibri" w:hAnsi="Calibri" w:cs="Calibri"/>
        </w:rPr>
        <w:t xml:space="preserve">   </w:t>
      </w:r>
      <w:r w:rsidRPr="008A0D26">
        <w:rPr>
          <w:rFonts w:ascii="Calibri" w:hAnsi="Calibri" w:cs="Calibri"/>
        </w:rPr>
        <w:t>Δ</w:t>
      </w:r>
      <w:r w:rsidR="006F4B12">
        <w:rPr>
          <w:rFonts w:ascii="Calibri" w:hAnsi="Calibri" w:cs="Calibri"/>
        </w:rPr>
        <w:t>ι</w:t>
      </w:r>
      <w:r w:rsidR="00180930">
        <w:rPr>
          <w:rFonts w:ascii="Calibri" w:hAnsi="Calibri" w:cs="Calibri"/>
        </w:rPr>
        <w:t xml:space="preserve">αδικασία </w:t>
      </w:r>
      <w:r w:rsidR="006F4B12">
        <w:rPr>
          <w:rFonts w:ascii="Calibri" w:hAnsi="Calibri" w:cs="Calibri"/>
        </w:rPr>
        <w:t>Εκκένωσης της Σχολικής Μονάδας</w:t>
      </w:r>
      <w:r w:rsidR="00407557">
        <w:rPr>
          <w:rFonts w:ascii="Calibri" w:eastAsia="MS Mincho" w:hAnsi="Calibri" w:cs="Calibri"/>
        </w:rPr>
        <w:t>…</w:t>
      </w:r>
      <w:r w:rsidR="009B3BE5" w:rsidRPr="009B3BE5">
        <w:rPr>
          <w:rFonts w:ascii="Calibri" w:eastAsia="MS Mincho" w:hAnsi="Calibri" w:cs="Calibri"/>
        </w:rPr>
        <w:t>.</w:t>
      </w:r>
      <w:r w:rsidR="00407557">
        <w:rPr>
          <w:rFonts w:ascii="Calibri" w:eastAsia="MS Mincho" w:hAnsi="Calibri" w:cs="Calibri"/>
        </w:rPr>
        <w:t>…</w:t>
      </w:r>
      <w:r w:rsidR="00F51898" w:rsidRPr="00F51898">
        <w:rPr>
          <w:rFonts w:ascii="Calibri" w:eastAsia="MS Mincho" w:hAnsi="Calibri" w:cs="Calibri"/>
        </w:rPr>
        <w:t>..</w:t>
      </w:r>
      <w:r w:rsidR="00407557">
        <w:rPr>
          <w:rFonts w:ascii="Calibri" w:eastAsia="MS Mincho" w:hAnsi="Calibri" w:cs="Calibri"/>
        </w:rPr>
        <w:t>…</w:t>
      </w:r>
      <w:r w:rsidR="003971A1">
        <w:rPr>
          <w:rFonts w:ascii="Calibri" w:eastAsia="MS Mincho" w:hAnsi="Calibri" w:cs="Calibri"/>
        </w:rPr>
        <w:t>…</w:t>
      </w:r>
      <w:r w:rsidR="003971A1" w:rsidRPr="004E7EA7">
        <w:rPr>
          <w:rFonts w:ascii="Calibri" w:eastAsia="MS Mincho" w:hAnsi="Calibri" w:cs="Calibri"/>
        </w:rPr>
        <w:t>...</w:t>
      </w:r>
      <w:r w:rsidR="00F3352F">
        <w:rPr>
          <w:rFonts w:ascii="Calibri" w:eastAsia="MS Mincho" w:hAnsi="Calibri" w:cs="Calibri"/>
        </w:rPr>
        <w:t>.</w:t>
      </w:r>
      <w:r w:rsidR="00A5421F">
        <w:rPr>
          <w:rFonts w:ascii="Calibri" w:eastAsia="MS Mincho" w:hAnsi="Calibri" w:cs="Calibri"/>
        </w:rPr>
        <w:t>…</w:t>
      </w:r>
      <w:r w:rsidR="00407557">
        <w:rPr>
          <w:rFonts w:ascii="Calibri" w:eastAsia="MS Mincho" w:hAnsi="Calibri" w:cs="Calibri"/>
        </w:rPr>
        <w:t>…. σελ.</w:t>
      </w:r>
      <w:r w:rsidR="003971A1" w:rsidRPr="004E7EA7">
        <w:rPr>
          <w:rFonts w:ascii="Calibri" w:eastAsia="MS Mincho" w:hAnsi="Calibri" w:cs="Calibri"/>
        </w:rPr>
        <w:t>2</w:t>
      </w:r>
      <w:r w:rsidR="002A3112">
        <w:rPr>
          <w:rFonts w:ascii="Calibri" w:eastAsia="MS Mincho" w:hAnsi="Calibri" w:cs="Calibri"/>
        </w:rPr>
        <w:t>3</w:t>
      </w:r>
    </w:p>
    <w:p w:rsidR="00407557" w:rsidRDefault="008A0D26" w:rsidP="00407557">
      <w:pPr>
        <w:spacing w:after="60"/>
        <w:ind w:left="1701" w:hanging="1701"/>
        <w:rPr>
          <w:rFonts w:ascii="Calibri" w:hAnsi="Calibri" w:cs="Calibri"/>
        </w:rPr>
      </w:pPr>
      <w:r w:rsidRPr="008A0D26">
        <w:rPr>
          <w:rFonts w:ascii="Calibri" w:hAnsi="Calibri" w:cs="Calibri"/>
          <w:b/>
        </w:rPr>
        <w:t>ΠΑΡΑΡΤΗΜΑ  Β</w:t>
      </w:r>
      <w:r w:rsidR="00180930">
        <w:rPr>
          <w:rFonts w:ascii="Calibri" w:hAnsi="Calibri" w:cs="Calibri"/>
          <w:b/>
        </w:rPr>
        <w:t>:</w:t>
      </w:r>
      <w:r w:rsidR="00484BF1">
        <w:rPr>
          <w:rFonts w:ascii="Calibri" w:hAnsi="Calibri" w:cs="Calibri"/>
          <w:b/>
        </w:rPr>
        <w:t xml:space="preserve"> </w:t>
      </w:r>
      <w:r w:rsidRPr="008A0D26">
        <w:rPr>
          <w:rFonts w:ascii="Calibri" w:hAnsi="Calibri" w:cs="Calibri"/>
        </w:rPr>
        <w:t xml:space="preserve"> </w:t>
      </w:r>
      <w:r w:rsidR="00F51898" w:rsidRPr="00F51898">
        <w:rPr>
          <w:rFonts w:ascii="Calibri" w:hAnsi="Calibri" w:cs="Calibri"/>
        </w:rPr>
        <w:t xml:space="preserve">   </w:t>
      </w:r>
      <w:r w:rsidRPr="008A0D26">
        <w:rPr>
          <w:rFonts w:ascii="Calibri" w:hAnsi="Calibri" w:cs="Calibri"/>
        </w:rPr>
        <w:t>Π</w:t>
      </w:r>
      <w:r w:rsidR="006F4B12">
        <w:rPr>
          <w:rFonts w:ascii="Calibri" w:hAnsi="Calibri" w:cs="Calibri"/>
        </w:rPr>
        <w:t xml:space="preserve">ίνακας Μέτρων Αντισεισμικής Προστασίας για ανάρτηση </w:t>
      </w:r>
    </w:p>
    <w:p w:rsidR="008A0D26" w:rsidRPr="004E7EA7" w:rsidRDefault="00407557" w:rsidP="00407557">
      <w:pPr>
        <w:spacing w:after="60"/>
        <w:ind w:left="1701" w:hanging="1701"/>
        <w:rPr>
          <w:rFonts w:ascii="Calibri" w:hAnsi="Calibri" w:cs="Calibri"/>
        </w:rPr>
      </w:pPr>
      <w:r>
        <w:rPr>
          <w:rFonts w:ascii="Calibri" w:hAnsi="Calibri" w:cs="Calibri"/>
          <w:b/>
        </w:rPr>
        <w:t xml:space="preserve">                               </w:t>
      </w:r>
      <w:r w:rsidR="00F51898" w:rsidRPr="00F51898">
        <w:rPr>
          <w:rFonts w:ascii="Calibri" w:hAnsi="Calibri" w:cs="Calibri"/>
          <w:b/>
        </w:rPr>
        <w:t xml:space="preserve">    </w:t>
      </w:r>
      <w:r>
        <w:rPr>
          <w:rFonts w:ascii="Calibri" w:hAnsi="Calibri" w:cs="Calibri"/>
        </w:rPr>
        <w:t>σε α</w:t>
      </w:r>
      <w:r w:rsidR="006F4B12">
        <w:rPr>
          <w:rFonts w:ascii="Calibri" w:hAnsi="Calibri" w:cs="Calibri"/>
        </w:rPr>
        <w:t>ίθουσες</w:t>
      </w:r>
      <w:r w:rsidR="00484BF1">
        <w:rPr>
          <w:rFonts w:ascii="Calibri" w:hAnsi="Calibri" w:cs="Calibri"/>
        </w:rPr>
        <w:t xml:space="preserve"> </w:t>
      </w:r>
      <w:r>
        <w:rPr>
          <w:rFonts w:ascii="Calibri" w:eastAsia="MS Mincho" w:hAnsi="Calibri" w:cs="Calibri"/>
        </w:rPr>
        <w:t>…</w:t>
      </w:r>
      <w:r w:rsidR="00484BF1">
        <w:rPr>
          <w:rFonts w:ascii="Calibri" w:eastAsia="MS Mincho" w:hAnsi="Calibri" w:cs="Calibri"/>
        </w:rPr>
        <w:t>.</w:t>
      </w:r>
      <w:r>
        <w:rPr>
          <w:rFonts w:ascii="Calibri" w:eastAsia="MS Mincho" w:hAnsi="Calibri" w:cs="Calibri"/>
        </w:rPr>
        <w:t>………………………………………………</w:t>
      </w:r>
      <w:r w:rsidR="009B3BE5" w:rsidRPr="004E7EA7">
        <w:rPr>
          <w:rFonts w:ascii="Calibri" w:eastAsia="MS Mincho" w:hAnsi="Calibri" w:cs="Calibri"/>
        </w:rPr>
        <w:t>.</w:t>
      </w:r>
      <w:r>
        <w:rPr>
          <w:rFonts w:ascii="Calibri" w:eastAsia="MS Mincho" w:hAnsi="Calibri" w:cs="Calibri"/>
        </w:rPr>
        <w:t>…….…</w:t>
      </w:r>
      <w:r w:rsidR="003971A1">
        <w:rPr>
          <w:rFonts w:ascii="Calibri" w:eastAsia="MS Mincho" w:hAnsi="Calibri" w:cs="Calibri"/>
        </w:rPr>
        <w:t>…</w:t>
      </w:r>
      <w:r w:rsidR="00A5421F" w:rsidRPr="004E7EA7">
        <w:rPr>
          <w:rFonts w:ascii="Calibri" w:eastAsia="MS Mincho" w:hAnsi="Calibri" w:cs="Calibri"/>
        </w:rPr>
        <w:t>…</w:t>
      </w:r>
      <w:r w:rsidR="003971A1">
        <w:rPr>
          <w:rFonts w:ascii="Calibri" w:eastAsia="MS Mincho" w:hAnsi="Calibri" w:cs="Calibri"/>
        </w:rPr>
        <w:t>…</w:t>
      </w:r>
      <w:r w:rsidR="003971A1" w:rsidRPr="004E7EA7">
        <w:rPr>
          <w:rFonts w:ascii="Calibri" w:eastAsia="MS Mincho" w:hAnsi="Calibri" w:cs="Calibri"/>
        </w:rPr>
        <w:t>..</w:t>
      </w:r>
      <w:r>
        <w:rPr>
          <w:rFonts w:ascii="Calibri" w:eastAsia="MS Mincho" w:hAnsi="Calibri" w:cs="Calibri"/>
        </w:rPr>
        <w:t>…. σελ.</w:t>
      </w:r>
      <w:r w:rsidR="00484BF1">
        <w:rPr>
          <w:rFonts w:ascii="Calibri" w:eastAsia="MS Mincho" w:hAnsi="Calibri" w:cs="Calibri"/>
        </w:rPr>
        <w:t xml:space="preserve"> </w:t>
      </w:r>
      <w:r w:rsidR="005A68F0">
        <w:rPr>
          <w:rFonts w:ascii="Calibri" w:eastAsia="MS Mincho" w:hAnsi="Calibri" w:cs="Calibri"/>
        </w:rPr>
        <w:t>2</w:t>
      </w:r>
      <w:r w:rsidR="002A3112">
        <w:rPr>
          <w:rFonts w:ascii="Calibri" w:eastAsia="MS Mincho" w:hAnsi="Calibri" w:cs="Calibri"/>
        </w:rPr>
        <w:t>5</w:t>
      </w:r>
    </w:p>
    <w:p w:rsidR="00DA39DA" w:rsidRDefault="008A0D26" w:rsidP="00407557">
      <w:pPr>
        <w:spacing w:after="60"/>
        <w:ind w:left="1701" w:hanging="1701"/>
        <w:rPr>
          <w:rFonts w:ascii="Calibri" w:hAnsi="Calibri" w:cs="Calibri"/>
        </w:rPr>
      </w:pPr>
      <w:r w:rsidRPr="008A0D26">
        <w:rPr>
          <w:rFonts w:ascii="Calibri" w:hAnsi="Calibri" w:cs="Calibri"/>
          <w:b/>
        </w:rPr>
        <w:t>ΠΑΡΑΡΤΗΜΑ  Γ</w:t>
      </w:r>
      <w:r w:rsidR="00180930">
        <w:rPr>
          <w:rFonts w:ascii="Calibri" w:hAnsi="Calibri" w:cs="Calibri"/>
          <w:b/>
        </w:rPr>
        <w:t>:</w:t>
      </w:r>
      <w:r w:rsidRPr="008A0D26">
        <w:rPr>
          <w:rFonts w:ascii="Calibri" w:hAnsi="Calibri" w:cs="Calibri"/>
        </w:rPr>
        <w:t xml:space="preserve"> </w:t>
      </w:r>
      <w:r w:rsidR="00484BF1">
        <w:rPr>
          <w:rFonts w:ascii="Calibri" w:hAnsi="Calibri" w:cs="Calibri"/>
        </w:rPr>
        <w:t xml:space="preserve"> </w:t>
      </w:r>
      <w:r w:rsidR="00F51898" w:rsidRPr="00F51898">
        <w:rPr>
          <w:rFonts w:ascii="Calibri" w:hAnsi="Calibri" w:cs="Calibri"/>
        </w:rPr>
        <w:t xml:space="preserve">   </w:t>
      </w:r>
      <w:r w:rsidRPr="008A0D26">
        <w:rPr>
          <w:rFonts w:ascii="Calibri" w:hAnsi="Calibri" w:cs="Calibri"/>
        </w:rPr>
        <w:t>Π</w:t>
      </w:r>
      <w:r w:rsidR="00AF2B1B">
        <w:rPr>
          <w:rFonts w:ascii="Calibri" w:hAnsi="Calibri" w:cs="Calibri"/>
        </w:rPr>
        <w:t xml:space="preserve">ίνακας εκπαιδευτικού και διοικητικού προσωπικού </w:t>
      </w:r>
    </w:p>
    <w:p w:rsidR="008A0D26" w:rsidRPr="004E7EA7" w:rsidRDefault="00DA39DA" w:rsidP="00407557">
      <w:pPr>
        <w:spacing w:after="60"/>
        <w:ind w:left="1701" w:hanging="1701"/>
        <w:rPr>
          <w:rFonts w:ascii="Calibri" w:hAnsi="Calibri" w:cs="Calibri"/>
        </w:rPr>
      </w:pPr>
      <w:r>
        <w:rPr>
          <w:rFonts w:ascii="Calibri" w:hAnsi="Calibri" w:cs="Calibri"/>
          <w:b/>
        </w:rPr>
        <w:t xml:space="preserve">                              </w:t>
      </w:r>
      <w:r w:rsidR="00F51898" w:rsidRPr="00F51898">
        <w:rPr>
          <w:rFonts w:ascii="Calibri" w:hAnsi="Calibri" w:cs="Calibri"/>
          <w:b/>
        </w:rPr>
        <w:t xml:space="preserve">     </w:t>
      </w:r>
      <w:r w:rsidR="00AF2B1B">
        <w:rPr>
          <w:rFonts w:ascii="Calibri" w:hAnsi="Calibri" w:cs="Calibri"/>
        </w:rPr>
        <w:t xml:space="preserve">του σχολείου </w:t>
      </w:r>
      <w:r w:rsidR="00484BF1">
        <w:rPr>
          <w:rFonts w:ascii="Calibri" w:hAnsi="Calibri" w:cs="Calibri"/>
        </w:rPr>
        <w:t>…………………………..</w:t>
      </w:r>
      <w:r>
        <w:rPr>
          <w:rFonts w:ascii="Calibri" w:hAnsi="Calibri" w:cs="Calibri"/>
        </w:rPr>
        <w:t>…………………………</w:t>
      </w:r>
      <w:r w:rsidR="00953EE6">
        <w:rPr>
          <w:rFonts w:ascii="Calibri" w:hAnsi="Calibri" w:cs="Calibri"/>
        </w:rPr>
        <w:t>.</w:t>
      </w:r>
      <w:r>
        <w:rPr>
          <w:rFonts w:ascii="Calibri" w:hAnsi="Calibri" w:cs="Calibri"/>
        </w:rPr>
        <w:t>…</w:t>
      </w:r>
      <w:r w:rsidR="00A5421F">
        <w:rPr>
          <w:rFonts w:ascii="Calibri" w:hAnsi="Calibri" w:cs="Calibri"/>
        </w:rPr>
        <w:t>…</w:t>
      </w:r>
      <w:r w:rsidR="004243B5">
        <w:rPr>
          <w:rFonts w:ascii="Calibri" w:hAnsi="Calibri" w:cs="Calibri"/>
        </w:rPr>
        <w:t>.</w:t>
      </w:r>
      <w:r w:rsidR="00F3352F">
        <w:rPr>
          <w:rFonts w:ascii="Calibri" w:hAnsi="Calibri" w:cs="Calibri"/>
        </w:rPr>
        <w:t>..</w:t>
      </w:r>
      <w:r w:rsidR="003971A1" w:rsidRPr="004E7EA7">
        <w:rPr>
          <w:rFonts w:ascii="Calibri" w:hAnsi="Calibri" w:cs="Calibri"/>
        </w:rPr>
        <w:t>....</w:t>
      </w:r>
      <w:r w:rsidR="00F51898">
        <w:rPr>
          <w:rFonts w:ascii="Calibri" w:hAnsi="Calibri" w:cs="Calibri"/>
        </w:rPr>
        <w:t>…</w:t>
      </w:r>
      <w:r>
        <w:rPr>
          <w:rFonts w:ascii="Calibri" w:hAnsi="Calibri" w:cs="Calibri"/>
        </w:rPr>
        <w:t>…</w:t>
      </w:r>
      <w:r w:rsidR="00484BF1">
        <w:rPr>
          <w:rFonts w:ascii="Calibri" w:hAnsi="Calibri" w:cs="Calibri"/>
        </w:rPr>
        <w:t xml:space="preserve"> </w:t>
      </w:r>
      <w:r>
        <w:rPr>
          <w:rFonts w:ascii="Calibri" w:hAnsi="Calibri" w:cs="Calibri"/>
        </w:rPr>
        <w:t xml:space="preserve">σελ. </w:t>
      </w:r>
      <w:r w:rsidR="005A68F0">
        <w:rPr>
          <w:rFonts w:ascii="Calibri" w:hAnsi="Calibri" w:cs="Calibri"/>
        </w:rPr>
        <w:t>2</w:t>
      </w:r>
      <w:r w:rsidR="002A3112">
        <w:rPr>
          <w:rFonts w:ascii="Calibri" w:hAnsi="Calibri" w:cs="Calibri"/>
        </w:rPr>
        <w:t>6</w:t>
      </w:r>
    </w:p>
    <w:p w:rsidR="00180930" w:rsidRPr="004E7EA7" w:rsidRDefault="008A0D26" w:rsidP="00407557">
      <w:pPr>
        <w:spacing w:after="60"/>
        <w:rPr>
          <w:rFonts w:ascii="Calibri" w:hAnsi="Calibri" w:cs="Calibri"/>
        </w:rPr>
      </w:pPr>
      <w:r w:rsidRPr="008A0D26">
        <w:rPr>
          <w:rFonts w:ascii="Calibri" w:hAnsi="Calibri" w:cs="Calibri"/>
          <w:b/>
        </w:rPr>
        <w:t>ΠΑΡΑΡΤΗΜΑ  Δ</w:t>
      </w:r>
      <w:r w:rsidR="00484BF1">
        <w:rPr>
          <w:rFonts w:ascii="Calibri" w:hAnsi="Calibri" w:cs="Calibri"/>
          <w:b/>
        </w:rPr>
        <w:t>:</w:t>
      </w:r>
      <w:r w:rsidRPr="008A0D26">
        <w:rPr>
          <w:rFonts w:ascii="Calibri" w:hAnsi="Calibri" w:cs="Calibri"/>
        </w:rPr>
        <w:t xml:space="preserve">  </w:t>
      </w:r>
      <w:r w:rsidR="00F51898" w:rsidRPr="00F51898">
        <w:rPr>
          <w:rFonts w:ascii="Calibri" w:hAnsi="Calibri" w:cs="Calibri"/>
        </w:rPr>
        <w:t xml:space="preserve">  </w:t>
      </w:r>
      <w:r w:rsidRPr="008A0D26">
        <w:rPr>
          <w:rFonts w:ascii="Calibri" w:hAnsi="Calibri" w:cs="Calibri"/>
        </w:rPr>
        <w:t>Π</w:t>
      </w:r>
      <w:r w:rsidR="00180930">
        <w:rPr>
          <w:rFonts w:ascii="Calibri" w:hAnsi="Calibri" w:cs="Calibri"/>
        </w:rPr>
        <w:t>ίνακας Ομάδων Εργασίας</w:t>
      </w:r>
      <w:r w:rsidR="005A68F0">
        <w:rPr>
          <w:rFonts w:ascii="Calibri" w:hAnsi="Calibri" w:cs="Calibri"/>
        </w:rPr>
        <w:t xml:space="preserve"> ……………………………</w:t>
      </w:r>
      <w:r w:rsidR="003971A1" w:rsidRPr="004E7EA7">
        <w:rPr>
          <w:rFonts w:ascii="Calibri" w:hAnsi="Calibri" w:cs="Calibri"/>
        </w:rPr>
        <w:t>…..</w:t>
      </w:r>
      <w:r w:rsidR="005A68F0">
        <w:rPr>
          <w:rFonts w:ascii="Calibri" w:hAnsi="Calibri" w:cs="Calibri"/>
        </w:rPr>
        <w:t>…………</w:t>
      </w:r>
      <w:r w:rsidR="00953EE6">
        <w:rPr>
          <w:rFonts w:ascii="Calibri" w:hAnsi="Calibri" w:cs="Calibri"/>
        </w:rPr>
        <w:t>.</w:t>
      </w:r>
      <w:r w:rsidR="00F3352F">
        <w:rPr>
          <w:rFonts w:ascii="Calibri" w:hAnsi="Calibri" w:cs="Calibri"/>
        </w:rPr>
        <w:t>….</w:t>
      </w:r>
      <w:r w:rsidR="005A68F0">
        <w:rPr>
          <w:rFonts w:ascii="Calibri" w:hAnsi="Calibri" w:cs="Calibri"/>
        </w:rPr>
        <w:t>…. σελ. 2</w:t>
      </w:r>
      <w:r w:rsidR="002A3112">
        <w:rPr>
          <w:rFonts w:ascii="Calibri" w:hAnsi="Calibri" w:cs="Calibri"/>
        </w:rPr>
        <w:t>7</w:t>
      </w:r>
    </w:p>
    <w:p w:rsidR="008A0D26" w:rsidRPr="004E7EA7" w:rsidRDefault="008A0D26" w:rsidP="00407557">
      <w:pPr>
        <w:spacing w:after="60"/>
        <w:rPr>
          <w:rFonts w:ascii="Calibri" w:hAnsi="Calibri" w:cs="Calibri"/>
        </w:rPr>
      </w:pPr>
      <w:r w:rsidRPr="008A0D26">
        <w:rPr>
          <w:rFonts w:ascii="Calibri" w:hAnsi="Calibri" w:cs="Calibri"/>
          <w:b/>
        </w:rPr>
        <w:t>ΠΑΡΑΡΤΗΜΑ  Ε</w:t>
      </w:r>
      <w:r w:rsidR="00484BF1">
        <w:rPr>
          <w:rFonts w:ascii="Calibri" w:hAnsi="Calibri" w:cs="Calibri"/>
          <w:b/>
        </w:rPr>
        <w:t>:</w:t>
      </w:r>
      <w:r w:rsidRPr="008A0D26">
        <w:rPr>
          <w:rFonts w:ascii="Calibri" w:hAnsi="Calibri" w:cs="Calibri"/>
        </w:rPr>
        <w:t xml:space="preserve">  </w:t>
      </w:r>
      <w:r w:rsidR="00F51898" w:rsidRPr="00F51898">
        <w:rPr>
          <w:rFonts w:ascii="Calibri" w:hAnsi="Calibri" w:cs="Calibri"/>
        </w:rPr>
        <w:t xml:space="preserve">  </w:t>
      </w:r>
      <w:r w:rsidR="006F4B12">
        <w:rPr>
          <w:rFonts w:ascii="Calibri" w:hAnsi="Calibri" w:cs="Calibri"/>
        </w:rPr>
        <w:t>Ημερολόγιο Ασκήσεων Ετοιμότητας</w:t>
      </w:r>
      <w:r w:rsidR="00DA39DA">
        <w:rPr>
          <w:rFonts w:ascii="Calibri" w:hAnsi="Calibri" w:cs="Calibri"/>
        </w:rPr>
        <w:t xml:space="preserve"> ……………………</w:t>
      </w:r>
      <w:r w:rsidR="00953EE6">
        <w:rPr>
          <w:rFonts w:ascii="Calibri" w:hAnsi="Calibri" w:cs="Calibri"/>
        </w:rPr>
        <w:t>…</w:t>
      </w:r>
      <w:r w:rsidR="00DA39DA">
        <w:rPr>
          <w:rFonts w:ascii="Calibri" w:hAnsi="Calibri" w:cs="Calibri"/>
        </w:rPr>
        <w:t>…</w:t>
      </w:r>
      <w:r w:rsidR="003971A1" w:rsidRPr="004E7EA7">
        <w:rPr>
          <w:rFonts w:ascii="Calibri" w:hAnsi="Calibri" w:cs="Calibri"/>
        </w:rPr>
        <w:t>……..</w:t>
      </w:r>
      <w:r w:rsidR="00F3352F">
        <w:rPr>
          <w:rFonts w:ascii="Calibri" w:hAnsi="Calibri" w:cs="Calibri"/>
        </w:rPr>
        <w:t>..</w:t>
      </w:r>
      <w:r w:rsidR="00DA39DA">
        <w:rPr>
          <w:rFonts w:ascii="Calibri" w:hAnsi="Calibri" w:cs="Calibri"/>
        </w:rPr>
        <w:t xml:space="preserve">... σελ. </w:t>
      </w:r>
      <w:r w:rsidR="00810A5B">
        <w:rPr>
          <w:rFonts w:ascii="Calibri" w:hAnsi="Calibri" w:cs="Calibri"/>
        </w:rPr>
        <w:t>2</w:t>
      </w:r>
      <w:r w:rsidR="002A3112">
        <w:rPr>
          <w:rFonts w:ascii="Calibri" w:hAnsi="Calibri" w:cs="Calibri"/>
        </w:rPr>
        <w:t>9</w:t>
      </w:r>
    </w:p>
    <w:p w:rsidR="008A0D26" w:rsidRPr="004E7EA7" w:rsidRDefault="008A0D26" w:rsidP="00407557">
      <w:pPr>
        <w:spacing w:after="60"/>
        <w:rPr>
          <w:rFonts w:ascii="Calibri" w:hAnsi="Calibri" w:cs="Calibri"/>
        </w:rPr>
      </w:pPr>
      <w:r w:rsidRPr="008A0D26">
        <w:rPr>
          <w:rFonts w:ascii="Calibri" w:hAnsi="Calibri" w:cs="Calibri"/>
          <w:b/>
        </w:rPr>
        <w:t>ΠΑΡΑΡΤΗΜΑ  ΣΤ</w:t>
      </w:r>
      <w:r w:rsidR="00484BF1">
        <w:rPr>
          <w:rFonts w:ascii="Calibri" w:hAnsi="Calibri" w:cs="Calibri"/>
          <w:b/>
        </w:rPr>
        <w:t>:</w:t>
      </w:r>
      <w:r w:rsidRPr="008A0D26">
        <w:rPr>
          <w:rFonts w:ascii="Calibri" w:hAnsi="Calibri" w:cs="Calibri"/>
        </w:rPr>
        <w:t xml:space="preserve">  </w:t>
      </w:r>
      <w:r w:rsidR="006F4B12">
        <w:rPr>
          <w:rFonts w:ascii="Calibri" w:hAnsi="Calibri" w:cs="Calibri"/>
        </w:rPr>
        <w:t xml:space="preserve">Πίνακας Χρήσιμων Τηλεφώνων </w:t>
      </w:r>
      <w:r w:rsidRPr="008A0D26">
        <w:rPr>
          <w:rFonts w:ascii="Calibri" w:hAnsi="Calibri" w:cs="Calibri"/>
        </w:rPr>
        <w:t xml:space="preserve">  </w:t>
      </w:r>
      <w:r w:rsidR="00DA39DA">
        <w:rPr>
          <w:rFonts w:ascii="Calibri" w:hAnsi="Calibri" w:cs="Calibri"/>
        </w:rPr>
        <w:t>……………………</w:t>
      </w:r>
      <w:r w:rsidR="009834DA">
        <w:rPr>
          <w:rFonts w:ascii="Calibri" w:hAnsi="Calibri" w:cs="Calibri"/>
        </w:rPr>
        <w:t>.</w:t>
      </w:r>
      <w:r w:rsidR="00DA39DA">
        <w:rPr>
          <w:rFonts w:ascii="Calibri" w:hAnsi="Calibri" w:cs="Calibri"/>
        </w:rPr>
        <w:t>…</w:t>
      </w:r>
      <w:r w:rsidR="00164977">
        <w:rPr>
          <w:rFonts w:ascii="Calibri" w:hAnsi="Calibri" w:cs="Calibri"/>
        </w:rPr>
        <w:t>.</w:t>
      </w:r>
      <w:r w:rsidR="00DA39DA">
        <w:rPr>
          <w:rFonts w:ascii="Calibri" w:hAnsi="Calibri" w:cs="Calibri"/>
        </w:rPr>
        <w:t>……</w:t>
      </w:r>
      <w:r w:rsidR="00A5421F">
        <w:rPr>
          <w:rFonts w:ascii="Calibri" w:hAnsi="Calibri" w:cs="Calibri"/>
        </w:rPr>
        <w:t>.</w:t>
      </w:r>
      <w:r w:rsidR="00DA39DA">
        <w:rPr>
          <w:rFonts w:ascii="Calibri" w:hAnsi="Calibri" w:cs="Calibri"/>
        </w:rPr>
        <w:t>…</w:t>
      </w:r>
      <w:r w:rsidR="00953EE6">
        <w:rPr>
          <w:rFonts w:ascii="Calibri" w:hAnsi="Calibri" w:cs="Calibri"/>
        </w:rPr>
        <w:t>.</w:t>
      </w:r>
      <w:r w:rsidR="00F3352F">
        <w:rPr>
          <w:rFonts w:ascii="Calibri" w:hAnsi="Calibri" w:cs="Calibri"/>
        </w:rPr>
        <w:t>..</w:t>
      </w:r>
      <w:r w:rsidR="003971A1" w:rsidRPr="004E7EA7">
        <w:rPr>
          <w:rFonts w:ascii="Calibri" w:hAnsi="Calibri" w:cs="Calibri"/>
        </w:rPr>
        <w:t>....</w:t>
      </w:r>
      <w:r w:rsidR="00DA39DA">
        <w:rPr>
          <w:rFonts w:ascii="Calibri" w:hAnsi="Calibri" w:cs="Calibri"/>
        </w:rPr>
        <w:t xml:space="preserve">… σελ. </w:t>
      </w:r>
      <w:r w:rsidR="001B7115">
        <w:rPr>
          <w:rFonts w:ascii="Calibri" w:hAnsi="Calibri" w:cs="Calibri"/>
        </w:rPr>
        <w:t>2</w:t>
      </w:r>
      <w:r w:rsidR="002A3112">
        <w:rPr>
          <w:rFonts w:ascii="Calibri" w:hAnsi="Calibri" w:cs="Calibri"/>
        </w:rPr>
        <w:t>9</w:t>
      </w:r>
    </w:p>
    <w:p w:rsidR="006F4B12" w:rsidRPr="004E7EA7" w:rsidRDefault="00AF2B1B" w:rsidP="00407557">
      <w:pPr>
        <w:spacing w:after="60"/>
        <w:rPr>
          <w:rFonts w:ascii="Calibri" w:hAnsi="Calibri" w:cs="Calibri"/>
        </w:rPr>
      </w:pPr>
      <w:r w:rsidRPr="008A0D26">
        <w:rPr>
          <w:rFonts w:ascii="Calibri" w:hAnsi="Calibri" w:cs="Calibri"/>
          <w:b/>
        </w:rPr>
        <w:t xml:space="preserve">ΠΑΡΑΡΤΗΜΑ  </w:t>
      </w:r>
      <w:r>
        <w:rPr>
          <w:rFonts w:ascii="Calibri" w:hAnsi="Calibri" w:cs="Calibri"/>
          <w:b/>
        </w:rPr>
        <w:t>Ζ</w:t>
      </w:r>
      <w:r w:rsidR="00484BF1">
        <w:rPr>
          <w:rFonts w:ascii="Calibri" w:hAnsi="Calibri" w:cs="Calibri"/>
          <w:b/>
        </w:rPr>
        <w:t>:</w:t>
      </w:r>
      <w:r w:rsidRPr="008A0D26">
        <w:rPr>
          <w:rFonts w:ascii="Calibri" w:hAnsi="Calibri" w:cs="Calibri"/>
        </w:rPr>
        <w:t xml:space="preserve">  </w:t>
      </w:r>
      <w:r w:rsidR="00180930">
        <w:rPr>
          <w:rFonts w:ascii="Calibri" w:hAnsi="Calibri" w:cs="Calibri"/>
        </w:rPr>
        <w:t xml:space="preserve">  </w:t>
      </w:r>
      <w:r w:rsidR="009834DA">
        <w:rPr>
          <w:rFonts w:ascii="Calibri" w:hAnsi="Calibri" w:cs="Calibri"/>
        </w:rPr>
        <w:t>Πηγές ……………………………………</w:t>
      </w:r>
      <w:r w:rsidR="006F4B12" w:rsidRPr="008A0D26">
        <w:rPr>
          <w:rFonts w:ascii="Calibri" w:hAnsi="Calibri" w:cs="Calibri"/>
        </w:rPr>
        <w:t>……………………</w:t>
      </w:r>
      <w:r w:rsidR="009834DA">
        <w:rPr>
          <w:rFonts w:ascii="Calibri" w:hAnsi="Calibri" w:cs="Calibri"/>
        </w:rPr>
        <w:t>.</w:t>
      </w:r>
      <w:r w:rsidR="00810A5B">
        <w:rPr>
          <w:rFonts w:ascii="Calibri" w:hAnsi="Calibri" w:cs="Calibri"/>
        </w:rPr>
        <w:t>…………</w:t>
      </w:r>
      <w:r w:rsidR="006F4B12" w:rsidRPr="008A0D26">
        <w:rPr>
          <w:rFonts w:ascii="Calibri" w:hAnsi="Calibri" w:cs="Calibri"/>
        </w:rPr>
        <w:t>…</w:t>
      </w:r>
      <w:r w:rsidR="00953EE6">
        <w:rPr>
          <w:rFonts w:ascii="Calibri" w:hAnsi="Calibri" w:cs="Calibri"/>
        </w:rPr>
        <w:t>.</w:t>
      </w:r>
      <w:r w:rsidR="006F4B12" w:rsidRPr="008A0D26">
        <w:rPr>
          <w:rFonts w:ascii="Calibri" w:hAnsi="Calibri" w:cs="Calibri"/>
        </w:rPr>
        <w:t>…</w:t>
      </w:r>
      <w:r w:rsidR="00F3352F">
        <w:rPr>
          <w:rFonts w:ascii="Calibri" w:hAnsi="Calibri" w:cs="Calibri"/>
        </w:rPr>
        <w:t>…</w:t>
      </w:r>
      <w:r w:rsidR="003971A1" w:rsidRPr="004E7EA7">
        <w:rPr>
          <w:rFonts w:ascii="Calibri" w:hAnsi="Calibri" w:cs="Calibri"/>
        </w:rPr>
        <w:t>….</w:t>
      </w:r>
      <w:r w:rsidR="00810A5B">
        <w:rPr>
          <w:rFonts w:ascii="Calibri" w:hAnsi="Calibri" w:cs="Calibri"/>
        </w:rPr>
        <w:t>…</w:t>
      </w:r>
      <w:r w:rsidR="006F4B12" w:rsidRPr="008A0D26">
        <w:rPr>
          <w:rFonts w:ascii="Calibri" w:hAnsi="Calibri" w:cs="Calibri"/>
        </w:rPr>
        <w:t>.σελ</w:t>
      </w:r>
      <w:r w:rsidR="00810A5B">
        <w:rPr>
          <w:rFonts w:ascii="Calibri" w:hAnsi="Calibri" w:cs="Calibri"/>
        </w:rPr>
        <w:t>.</w:t>
      </w:r>
      <w:r w:rsidR="006F4B12" w:rsidRPr="008A0D26">
        <w:rPr>
          <w:rFonts w:ascii="Calibri" w:hAnsi="Calibri" w:cs="Calibri"/>
        </w:rPr>
        <w:t xml:space="preserve"> </w:t>
      </w:r>
      <w:r w:rsidR="00810A5B">
        <w:rPr>
          <w:rFonts w:ascii="Calibri" w:hAnsi="Calibri" w:cs="Calibri"/>
        </w:rPr>
        <w:t>2</w:t>
      </w:r>
      <w:r w:rsidR="002A3112">
        <w:rPr>
          <w:rFonts w:ascii="Calibri" w:hAnsi="Calibri" w:cs="Calibri"/>
        </w:rPr>
        <w:t>9</w:t>
      </w:r>
    </w:p>
    <w:p w:rsidR="00174D62" w:rsidRPr="004E7EA7" w:rsidRDefault="00174D62" w:rsidP="00174D62">
      <w:pPr>
        <w:spacing w:after="60"/>
        <w:rPr>
          <w:rFonts w:ascii="Calibri" w:hAnsi="Calibri" w:cs="Calibri"/>
        </w:rPr>
      </w:pPr>
      <w:r w:rsidRPr="008A0D26">
        <w:rPr>
          <w:rFonts w:ascii="Calibri" w:hAnsi="Calibri" w:cs="Calibri"/>
          <w:b/>
        </w:rPr>
        <w:t xml:space="preserve">ΠΑΡΑΡΤΗΜΑ  </w:t>
      </w:r>
      <w:r>
        <w:rPr>
          <w:rFonts w:ascii="Calibri" w:hAnsi="Calibri" w:cs="Calibri"/>
          <w:b/>
        </w:rPr>
        <w:t>Η:</w:t>
      </w:r>
      <w:r w:rsidRPr="008A0D26">
        <w:rPr>
          <w:rFonts w:ascii="Calibri" w:hAnsi="Calibri" w:cs="Calibri"/>
        </w:rPr>
        <w:t xml:space="preserve">  </w:t>
      </w:r>
      <w:r>
        <w:rPr>
          <w:rFonts w:ascii="Calibri" w:hAnsi="Calibri" w:cs="Calibri"/>
        </w:rPr>
        <w:t xml:space="preserve">  </w:t>
      </w:r>
      <w:r w:rsidR="009834DA">
        <w:rPr>
          <w:rFonts w:ascii="Calibri" w:hAnsi="Calibri" w:cs="Calibri"/>
        </w:rPr>
        <w:t>Σχετικές Εγκύκλιοι – Έγγραφα ...</w:t>
      </w:r>
      <w:r w:rsidRPr="008A0D26">
        <w:rPr>
          <w:rFonts w:ascii="Calibri" w:hAnsi="Calibri" w:cs="Calibri"/>
        </w:rPr>
        <w:t>…………………</w:t>
      </w:r>
      <w:r>
        <w:rPr>
          <w:rFonts w:ascii="Calibri" w:hAnsi="Calibri" w:cs="Calibri"/>
        </w:rPr>
        <w:t>…………</w:t>
      </w:r>
      <w:r w:rsidRPr="008A0D26">
        <w:rPr>
          <w:rFonts w:ascii="Calibri" w:hAnsi="Calibri" w:cs="Calibri"/>
        </w:rPr>
        <w:t>…</w:t>
      </w:r>
      <w:r>
        <w:rPr>
          <w:rFonts w:ascii="Calibri" w:hAnsi="Calibri" w:cs="Calibri"/>
        </w:rPr>
        <w:t>.</w:t>
      </w:r>
      <w:r w:rsidRPr="008A0D26">
        <w:rPr>
          <w:rFonts w:ascii="Calibri" w:hAnsi="Calibri" w:cs="Calibri"/>
        </w:rPr>
        <w:t>…</w:t>
      </w:r>
      <w:r>
        <w:rPr>
          <w:rFonts w:ascii="Calibri" w:hAnsi="Calibri" w:cs="Calibri"/>
        </w:rPr>
        <w:t>…</w:t>
      </w:r>
      <w:r w:rsidR="003971A1" w:rsidRPr="004E7EA7">
        <w:rPr>
          <w:rFonts w:ascii="Calibri" w:hAnsi="Calibri" w:cs="Calibri"/>
        </w:rPr>
        <w:t>….</w:t>
      </w:r>
      <w:r>
        <w:rPr>
          <w:rFonts w:ascii="Calibri" w:hAnsi="Calibri" w:cs="Calibri"/>
        </w:rPr>
        <w:t>…</w:t>
      </w:r>
      <w:r w:rsidRPr="008A0D26">
        <w:rPr>
          <w:rFonts w:ascii="Calibri" w:hAnsi="Calibri" w:cs="Calibri"/>
        </w:rPr>
        <w:t>.σελ</w:t>
      </w:r>
      <w:r>
        <w:rPr>
          <w:rFonts w:ascii="Calibri" w:hAnsi="Calibri" w:cs="Calibri"/>
        </w:rPr>
        <w:t>.</w:t>
      </w:r>
      <w:r w:rsidRPr="008A0D26">
        <w:rPr>
          <w:rFonts w:ascii="Calibri" w:hAnsi="Calibri" w:cs="Calibri"/>
        </w:rPr>
        <w:t xml:space="preserve"> </w:t>
      </w:r>
      <w:r w:rsidR="002A3112">
        <w:rPr>
          <w:rFonts w:ascii="Calibri" w:hAnsi="Calibri" w:cs="Calibri"/>
        </w:rPr>
        <w:t>30</w:t>
      </w:r>
    </w:p>
    <w:p w:rsidR="00B00AAA" w:rsidRDefault="00B00AAA" w:rsidP="009A6F4A">
      <w:pPr>
        <w:pStyle w:val="a4"/>
        <w:spacing w:after="120"/>
        <w:rPr>
          <w:rFonts w:ascii="Calibri" w:hAnsi="Calibri" w:cs="Calibri"/>
          <w:sz w:val="36"/>
          <w:szCs w:val="36"/>
          <w:u w:val="single"/>
        </w:rPr>
      </w:pPr>
    </w:p>
    <w:p w:rsidR="008E35DD" w:rsidRPr="007562E2" w:rsidRDefault="009A6F4A" w:rsidP="009A6F4A">
      <w:pPr>
        <w:pStyle w:val="a4"/>
        <w:spacing w:after="120"/>
        <w:rPr>
          <w:rFonts w:ascii="Calibri" w:hAnsi="Calibri" w:cs="Calibri"/>
          <w:sz w:val="36"/>
          <w:szCs w:val="36"/>
          <w:u w:val="single"/>
        </w:rPr>
      </w:pPr>
      <w:r w:rsidRPr="007562E2">
        <w:rPr>
          <w:rFonts w:ascii="Calibri" w:hAnsi="Calibri" w:cs="Calibri"/>
          <w:sz w:val="36"/>
          <w:szCs w:val="36"/>
          <w:u w:val="single"/>
        </w:rPr>
        <w:lastRenderedPageBreak/>
        <w:t xml:space="preserve">1. </w:t>
      </w:r>
      <w:r w:rsidR="008E35DD" w:rsidRPr="007562E2">
        <w:rPr>
          <w:rFonts w:ascii="Calibri" w:hAnsi="Calibri" w:cs="Calibri"/>
          <w:sz w:val="36"/>
          <w:szCs w:val="36"/>
          <w:u w:val="single"/>
        </w:rPr>
        <w:t>Ε</w:t>
      </w:r>
      <w:r w:rsidRPr="007562E2">
        <w:rPr>
          <w:rFonts w:ascii="Calibri" w:hAnsi="Calibri" w:cs="Calibri"/>
          <w:sz w:val="36"/>
          <w:szCs w:val="36"/>
          <w:u w:val="single"/>
        </w:rPr>
        <w:t>ισαγωγή</w:t>
      </w:r>
    </w:p>
    <w:p w:rsidR="005742A9" w:rsidRPr="007562E2" w:rsidRDefault="008A0D26" w:rsidP="009A6F4A">
      <w:pPr>
        <w:spacing w:after="120"/>
        <w:jc w:val="both"/>
        <w:rPr>
          <w:rFonts w:ascii="Calibri" w:hAnsi="Calibri" w:cs="Calibri"/>
        </w:rPr>
      </w:pPr>
      <w:r w:rsidRPr="007562E2">
        <w:rPr>
          <w:rFonts w:ascii="Calibri" w:hAnsi="Calibri" w:cs="Calibri"/>
        </w:rPr>
        <w:t>Η Ελλάδα κατέχει την πρώτη θέση από άποψη σεισμικότητας στην Ευρώπη και την έκτη σε παγκόσμιο επίπεδο. Είναι γενικά παραδεκτό ότι η μείωση των επιπτώσεων των σεισμών μπορεί να επιτευχθεί εάν οι πολίτες έχουν ενημερωθεί σχετικ</w:t>
      </w:r>
      <w:r w:rsidR="005742A9" w:rsidRPr="007562E2">
        <w:rPr>
          <w:rFonts w:ascii="Calibri" w:hAnsi="Calibri" w:cs="Calibri"/>
        </w:rPr>
        <w:t xml:space="preserve">ά με τα μέτρα αντισεισμικής προστασίας που πρέπει να λάβουν πριν, κατά τη διάρκεια και μετά από </w:t>
      </w:r>
      <w:r w:rsidR="00795EC4">
        <w:rPr>
          <w:rFonts w:ascii="Calibri" w:hAnsi="Calibri" w:cs="Calibri"/>
        </w:rPr>
        <w:t xml:space="preserve">ένα </w:t>
      </w:r>
      <w:r w:rsidR="005742A9" w:rsidRPr="007562E2">
        <w:rPr>
          <w:rFonts w:ascii="Calibri" w:hAnsi="Calibri" w:cs="Calibri"/>
        </w:rPr>
        <w:t xml:space="preserve">σεισμό. Σε ότι αφορά στη σχολική </w:t>
      </w:r>
      <w:r w:rsidR="00B373D8" w:rsidRPr="007562E2">
        <w:rPr>
          <w:rFonts w:ascii="Calibri" w:hAnsi="Calibri" w:cs="Calibri"/>
        </w:rPr>
        <w:t>κοινότητα,</w:t>
      </w:r>
      <w:r w:rsidR="005742A9" w:rsidRPr="007562E2">
        <w:rPr>
          <w:rFonts w:ascii="Calibri" w:hAnsi="Calibri" w:cs="Calibri"/>
        </w:rPr>
        <w:t xml:space="preserve"> καθοριστικής σημασίας </w:t>
      </w:r>
      <w:r w:rsidR="00B00AAA" w:rsidRPr="007562E2">
        <w:rPr>
          <w:rFonts w:ascii="Calibri" w:hAnsi="Calibri" w:cs="Calibri"/>
        </w:rPr>
        <w:t xml:space="preserve">είναι </w:t>
      </w:r>
      <w:r w:rsidR="005742A9" w:rsidRPr="007562E2">
        <w:rPr>
          <w:rFonts w:ascii="Calibri" w:hAnsi="Calibri" w:cs="Calibri"/>
        </w:rPr>
        <w:t>η</w:t>
      </w:r>
      <w:r w:rsidRPr="007562E2">
        <w:rPr>
          <w:rFonts w:ascii="Calibri" w:hAnsi="Calibri" w:cs="Calibri"/>
          <w:bCs/>
        </w:rPr>
        <w:t xml:space="preserve"> ανάπτυξη αντισεισμικής συνείδησης και συμπεριφοράς</w:t>
      </w:r>
      <w:r w:rsidRPr="007562E2">
        <w:rPr>
          <w:rFonts w:ascii="Calibri" w:hAnsi="Calibri" w:cs="Calibri"/>
        </w:rPr>
        <w:t xml:space="preserve"> στους εκπαιδευτικούς και στους μαθητές με τη διαρκή ευαισθητοποίηση, ενημέρωση και εκπαίδευσή τους.</w:t>
      </w:r>
    </w:p>
    <w:p w:rsidR="005742A9" w:rsidRPr="007562E2" w:rsidRDefault="008A0D26" w:rsidP="008A0D26">
      <w:pPr>
        <w:spacing w:after="120"/>
        <w:jc w:val="both"/>
        <w:rPr>
          <w:rFonts w:ascii="Calibri" w:eastAsia="MS Mincho" w:hAnsi="Calibri" w:cs="Calibri"/>
        </w:rPr>
      </w:pPr>
      <w:r w:rsidRPr="007562E2">
        <w:rPr>
          <w:rFonts w:ascii="Calibri" w:hAnsi="Calibri" w:cs="Calibri"/>
        </w:rPr>
        <w:t xml:space="preserve">Στην </w:t>
      </w:r>
      <w:r w:rsidRPr="007562E2">
        <w:rPr>
          <w:rFonts w:ascii="Calibri" w:eastAsia="MS Mincho" w:hAnsi="Calibri" w:cs="Calibri"/>
        </w:rPr>
        <w:t xml:space="preserve">κατεύθυνση </w:t>
      </w:r>
      <w:r w:rsidR="00795EC4">
        <w:rPr>
          <w:rFonts w:ascii="Calibri" w:eastAsia="MS Mincho" w:hAnsi="Calibri" w:cs="Calibri"/>
        </w:rPr>
        <w:t>της εκπόνησης του Αντισεισμικού Σχεδιασμού</w:t>
      </w:r>
      <w:r w:rsidR="0007031E">
        <w:rPr>
          <w:rFonts w:ascii="Calibri" w:eastAsia="MS Mincho" w:hAnsi="Calibri" w:cs="Calibri"/>
        </w:rPr>
        <w:t xml:space="preserve"> </w:t>
      </w:r>
      <w:r w:rsidR="00795EC4">
        <w:rPr>
          <w:rFonts w:ascii="Calibri" w:eastAsia="MS Mincho" w:hAnsi="Calibri" w:cs="Calibri"/>
        </w:rPr>
        <w:t>της</w:t>
      </w:r>
      <w:r w:rsidRPr="007562E2">
        <w:rPr>
          <w:rFonts w:ascii="Calibri" w:eastAsia="MS Mincho" w:hAnsi="Calibri" w:cs="Calibri"/>
        </w:rPr>
        <w:t xml:space="preserve"> σχολική</w:t>
      </w:r>
      <w:r w:rsidR="00795EC4">
        <w:rPr>
          <w:rFonts w:ascii="Calibri" w:eastAsia="MS Mincho" w:hAnsi="Calibri" w:cs="Calibri"/>
        </w:rPr>
        <w:t>ς</w:t>
      </w:r>
      <w:r w:rsidRPr="007562E2">
        <w:rPr>
          <w:rFonts w:ascii="Calibri" w:eastAsia="MS Mincho" w:hAnsi="Calibri" w:cs="Calibri"/>
        </w:rPr>
        <w:t xml:space="preserve"> </w:t>
      </w:r>
      <w:r w:rsidR="00C26B3F" w:rsidRPr="007562E2">
        <w:rPr>
          <w:rFonts w:ascii="Calibri" w:eastAsia="MS Mincho" w:hAnsi="Calibri" w:cs="Calibri"/>
        </w:rPr>
        <w:t xml:space="preserve">μας </w:t>
      </w:r>
      <w:r w:rsidRPr="007562E2">
        <w:rPr>
          <w:rFonts w:ascii="Calibri" w:eastAsia="MS Mincho" w:hAnsi="Calibri" w:cs="Calibri"/>
        </w:rPr>
        <w:t>μονάδα</w:t>
      </w:r>
      <w:r w:rsidR="00795EC4">
        <w:rPr>
          <w:rFonts w:ascii="Calibri" w:eastAsia="MS Mincho" w:hAnsi="Calibri" w:cs="Calibri"/>
        </w:rPr>
        <w:t>ς</w:t>
      </w:r>
      <w:r w:rsidR="00B10802" w:rsidRPr="007562E2">
        <w:rPr>
          <w:rFonts w:ascii="Calibri" w:eastAsia="MS Mincho" w:hAnsi="Calibri" w:cs="Calibri"/>
        </w:rPr>
        <w:t xml:space="preserve"> για το παρόν σχολικό έτος</w:t>
      </w:r>
      <w:r w:rsidRPr="007562E2">
        <w:rPr>
          <w:rFonts w:ascii="Calibri" w:eastAsia="MS Mincho" w:hAnsi="Calibri" w:cs="Calibri"/>
        </w:rPr>
        <w:t xml:space="preserve"> </w:t>
      </w:r>
      <w:r w:rsidR="00B10802" w:rsidRPr="007562E2">
        <w:rPr>
          <w:rFonts w:ascii="Calibri" w:eastAsia="MS Mincho" w:hAnsi="Calibri" w:cs="Calibri"/>
        </w:rPr>
        <w:t xml:space="preserve">θα </w:t>
      </w:r>
      <w:r w:rsidR="00C26B3F" w:rsidRPr="007562E2">
        <w:rPr>
          <w:rFonts w:ascii="Calibri" w:eastAsia="MS Mincho" w:hAnsi="Calibri" w:cs="Calibri"/>
        </w:rPr>
        <w:t>υλοποιηθούν</w:t>
      </w:r>
      <w:r w:rsidR="00B10802" w:rsidRPr="007562E2">
        <w:rPr>
          <w:rFonts w:ascii="Calibri" w:eastAsia="MS Mincho" w:hAnsi="Calibri" w:cs="Calibri"/>
        </w:rPr>
        <w:t xml:space="preserve"> τα ακόλουθα</w:t>
      </w:r>
      <w:r w:rsidR="00C26B3F" w:rsidRPr="007562E2">
        <w:rPr>
          <w:rFonts w:ascii="Calibri" w:eastAsia="MS Mincho" w:hAnsi="Calibri" w:cs="Calibri"/>
        </w:rPr>
        <w:t>:</w:t>
      </w:r>
      <w:r w:rsidRPr="007562E2">
        <w:rPr>
          <w:rFonts w:ascii="Calibri" w:eastAsia="MS Mincho" w:hAnsi="Calibri" w:cs="Calibri"/>
        </w:rPr>
        <w:t xml:space="preserve"> </w:t>
      </w:r>
    </w:p>
    <w:p w:rsidR="005742A9" w:rsidRPr="007562E2" w:rsidRDefault="008A0D26" w:rsidP="00F007B5">
      <w:pPr>
        <w:numPr>
          <w:ilvl w:val="1"/>
          <w:numId w:val="5"/>
        </w:numPr>
        <w:spacing w:after="120"/>
        <w:ind w:left="709" w:hanging="425"/>
        <w:jc w:val="both"/>
        <w:rPr>
          <w:rFonts w:ascii="Calibri" w:eastAsia="MS Mincho" w:hAnsi="Calibri" w:cs="Calibri"/>
        </w:rPr>
      </w:pPr>
      <w:r w:rsidRPr="007562E2">
        <w:rPr>
          <w:rFonts w:ascii="Calibri" w:eastAsia="MS Mincho" w:hAnsi="Calibri" w:cs="Calibri"/>
        </w:rPr>
        <w:t xml:space="preserve">σύνταξη </w:t>
      </w:r>
      <w:r w:rsidR="00F51898" w:rsidRPr="007562E2">
        <w:rPr>
          <w:rFonts w:ascii="Calibri" w:eastAsia="MS Mincho" w:hAnsi="Calibri" w:cs="Calibri"/>
        </w:rPr>
        <w:t>ή/και</w:t>
      </w:r>
      <w:r w:rsidRPr="007562E2">
        <w:rPr>
          <w:rFonts w:ascii="Calibri" w:eastAsia="MS Mincho" w:hAnsi="Calibri" w:cs="Calibri"/>
        </w:rPr>
        <w:t xml:space="preserve"> επικαιροποίηση του ήδη υπάρχοντος Σχεδίου Έκτακτης Ανάγκης του Σχολείου </w:t>
      </w:r>
    </w:p>
    <w:p w:rsidR="00B00AAA" w:rsidRPr="007562E2" w:rsidRDefault="00B00AAA" w:rsidP="00F007B5">
      <w:pPr>
        <w:numPr>
          <w:ilvl w:val="1"/>
          <w:numId w:val="5"/>
        </w:numPr>
        <w:spacing w:after="120"/>
        <w:ind w:left="284" w:firstLine="0"/>
        <w:jc w:val="both"/>
        <w:rPr>
          <w:rFonts w:ascii="Calibri" w:eastAsia="MS Mincho" w:hAnsi="Calibri" w:cs="Calibri"/>
        </w:rPr>
      </w:pPr>
      <w:r w:rsidRPr="007562E2">
        <w:rPr>
          <w:rFonts w:ascii="Calibri" w:eastAsia="MS Mincho" w:hAnsi="Calibri" w:cs="Calibri"/>
        </w:rPr>
        <w:t>διοργάνωση ασκήσεων ετοιμότητας για σεισμό</w:t>
      </w:r>
    </w:p>
    <w:p w:rsidR="005742A9" w:rsidRPr="007562E2" w:rsidRDefault="008A0D26" w:rsidP="00F007B5">
      <w:pPr>
        <w:numPr>
          <w:ilvl w:val="1"/>
          <w:numId w:val="5"/>
        </w:numPr>
        <w:spacing w:after="120"/>
        <w:ind w:left="284" w:firstLine="0"/>
        <w:jc w:val="both"/>
        <w:rPr>
          <w:rFonts w:ascii="Calibri" w:eastAsia="MS Mincho" w:hAnsi="Calibri" w:cs="Calibri"/>
        </w:rPr>
      </w:pPr>
      <w:r w:rsidRPr="007562E2">
        <w:rPr>
          <w:rFonts w:ascii="Calibri" w:eastAsia="MS Mincho" w:hAnsi="Calibri" w:cs="Calibri"/>
        </w:rPr>
        <w:t>ενημέρωση των εκπαιδευτικών</w:t>
      </w:r>
      <w:r w:rsidR="005742A9" w:rsidRPr="007562E2">
        <w:rPr>
          <w:rFonts w:ascii="Calibri" w:eastAsia="MS Mincho" w:hAnsi="Calibri" w:cs="Calibri"/>
        </w:rPr>
        <w:t>,</w:t>
      </w:r>
      <w:r w:rsidRPr="007562E2">
        <w:rPr>
          <w:rFonts w:ascii="Calibri" w:eastAsia="MS Mincho" w:hAnsi="Calibri" w:cs="Calibri"/>
        </w:rPr>
        <w:t xml:space="preserve"> των μαθητών</w:t>
      </w:r>
      <w:r w:rsidR="005742A9" w:rsidRPr="007562E2">
        <w:rPr>
          <w:rFonts w:ascii="Calibri" w:eastAsia="MS Mincho" w:hAnsi="Calibri" w:cs="Calibri"/>
        </w:rPr>
        <w:t>, των γονέων και κηδεμόνων</w:t>
      </w:r>
      <w:r w:rsidRPr="007562E2">
        <w:rPr>
          <w:rFonts w:ascii="Calibri" w:eastAsia="MS Mincho" w:hAnsi="Calibri" w:cs="Calibri"/>
        </w:rPr>
        <w:t xml:space="preserve">. </w:t>
      </w:r>
    </w:p>
    <w:p w:rsidR="005742A9" w:rsidRPr="007562E2" w:rsidRDefault="005742A9" w:rsidP="008A0D26">
      <w:pPr>
        <w:spacing w:after="120"/>
        <w:jc w:val="both"/>
        <w:rPr>
          <w:rFonts w:ascii="Calibri" w:eastAsia="MS Mincho" w:hAnsi="Calibri" w:cs="Calibri"/>
        </w:rPr>
      </w:pPr>
    </w:p>
    <w:p w:rsidR="008A0D26" w:rsidRPr="007562E2" w:rsidRDefault="009A6F4A" w:rsidP="008A0D26">
      <w:pPr>
        <w:spacing w:after="120"/>
        <w:jc w:val="both"/>
        <w:rPr>
          <w:rFonts w:ascii="Calibri" w:eastAsia="MS Mincho" w:hAnsi="Calibri" w:cs="Calibri"/>
          <w:b/>
          <w:sz w:val="36"/>
          <w:szCs w:val="36"/>
          <w:u w:val="single"/>
        </w:rPr>
      </w:pPr>
      <w:r w:rsidRPr="007562E2">
        <w:rPr>
          <w:rFonts w:ascii="Calibri" w:eastAsia="MS Mincho" w:hAnsi="Calibri" w:cs="Calibri"/>
          <w:b/>
          <w:sz w:val="36"/>
          <w:szCs w:val="36"/>
          <w:u w:val="single"/>
        </w:rPr>
        <w:t>2</w:t>
      </w:r>
      <w:r w:rsidR="008A0D26" w:rsidRPr="007562E2">
        <w:rPr>
          <w:rFonts w:ascii="Calibri" w:eastAsia="MS Mincho" w:hAnsi="Calibri" w:cs="Calibri"/>
          <w:b/>
          <w:sz w:val="36"/>
          <w:szCs w:val="36"/>
          <w:u w:val="single"/>
        </w:rPr>
        <w:t>. Σύνταξη Σχεδίου Έκτακτης Ανάγκης για Σεισμό</w:t>
      </w:r>
    </w:p>
    <w:p w:rsidR="00B10802" w:rsidRPr="007562E2" w:rsidRDefault="00B10802" w:rsidP="00DF5C22">
      <w:pPr>
        <w:spacing w:after="120"/>
        <w:jc w:val="both"/>
        <w:rPr>
          <w:rFonts w:ascii="Calibri" w:eastAsia="MS Mincho" w:hAnsi="Calibri" w:cs="Calibri"/>
        </w:rPr>
      </w:pPr>
      <w:r w:rsidRPr="007562E2">
        <w:rPr>
          <w:rFonts w:ascii="Calibri" w:eastAsia="MS Mincho" w:hAnsi="Calibri" w:cs="Calibri"/>
        </w:rPr>
        <w:t xml:space="preserve">Το παρόν Σχέδιο Έκτακτης Ανάγκης του </w:t>
      </w:r>
      <w:r w:rsidR="00DF5C22" w:rsidRPr="007562E2">
        <w:rPr>
          <w:rFonts w:ascii="Calibri" w:eastAsia="MS Mincho" w:hAnsi="Calibri" w:cs="Calibri"/>
        </w:rPr>
        <w:t>………………………</w:t>
      </w:r>
      <w:r w:rsidR="004E6923" w:rsidRPr="007562E2">
        <w:rPr>
          <w:rFonts w:ascii="Calibri" w:eastAsia="MS Mincho" w:hAnsi="Calibri" w:cs="Calibri"/>
        </w:rPr>
        <w:t>…………………………….</w:t>
      </w:r>
      <w:r w:rsidR="00DF5C22" w:rsidRPr="007562E2">
        <w:rPr>
          <w:rFonts w:ascii="Calibri" w:eastAsia="MS Mincho" w:hAnsi="Calibri" w:cs="Calibri"/>
        </w:rPr>
        <w:t xml:space="preserve">………………., το οποίο στεγάζεται </w:t>
      </w:r>
      <w:r w:rsidR="00B00AAA" w:rsidRPr="007562E2">
        <w:rPr>
          <w:rFonts w:ascii="Calibri" w:eastAsia="MS Mincho" w:hAnsi="Calibri" w:cs="Calibri"/>
        </w:rPr>
        <w:t xml:space="preserve">στο επί της οδού …………………………………………………………………….…. κτίριο </w:t>
      </w:r>
      <w:r w:rsidR="006C06DA" w:rsidRPr="007562E2">
        <w:rPr>
          <w:rFonts w:ascii="Calibri" w:eastAsia="MS Mincho" w:hAnsi="Calibri" w:cs="Calibri"/>
        </w:rPr>
        <w:t xml:space="preserve">(όροφοι: </w:t>
      </w:r>
      <w:r w:rsidR="00DF5C22" w:rsidRPr="007562E2">
        <w:rPr>
          <w:rFonts w:ascii="Calibri" w:eastAsia="MS Mincho" w:hAnsi="Calibri" w:cs="Calibri"/>
        </w:rPr>
        <w:t>……………………………</w:t>
      </w:r>
      <w:r w:rsidR="006C6247" w:rsidRPr="007562E2">
        <w:rPr>
          <w:rFonts w:ascii="Calibri" w:eastAsia="MS Mincho" w:hAnsi="Calibri" w:cs="Calibri"/>
        </w:rPr>
        <w:t>)</w:t>
      </w:r>
      <w:r w:rsidR="00DF5C22" w:rsidRPr="007562E2">
        <w:rPr>
          <w:rFonts w:ascii="Calibri" w:eastAsia="MS Mincho" w:hAnsi="Calibri" w:cs="Calibri"/>
        </w:rPr>
        <w:t xml:space="preserve">, </w:t>
      </w:r>
      <w:r w:rsidRPr="007562E2">
        <w:rPr>
          <w:rFonts w:ascii="Calibri" w:eastAsia="MS Mincho" w:hAnsi="Calibri" w:cs="Calibri"/>
        </w:rPr>
        <w:t xml:space="preserve">συντάχθηκε </w:t>
      </w:r>
      <w:r w:rsidR="004E6923" w:rsidRPr="007562E2">
        <w:rPr>
          <w:rFonts w:ascii="Calibri" w:eastAsia="MS Mincho" w:hAnsi="Calibri" w:cs="Calibri"/>
        </w:rPr>
        <w:t xml:space="preserve">το Σεπτέμβριο του </w:t>
      </w:r>
      <w:r w:rsidR="00F51898" w:rsidRPr="007562E2">
        <w:rPr>
          <w:rFonts w:ascii="Calibri" w:eastAsia="MS Mincho" w:hAnsi="Calibri" w:cs="Calibri"/>
        </w:rPr>
        <w:t>…….</w:t>
      </w:r>
      <w:r w:rsidR="004E6923" w:rsidRPr="007562E2">
        <w:rPr>
          <w:rFonts w:ascii="Calibri" w:eastAsia="MS Mincho" w:hAnsi="Calibri" w:cs="Calibri"/>
        </w:rPr>
        <w:t xml:space="preserve"> </w:t>
      </w:r>
      <w:r w:rsidRPr="007562E2">
        <w:rPr>
          <w:rFonts w:ascii="Calibri" w:eastAsia="MS Mincho" w:hAnsi="Calibri" w:cs="Calibri"/>
        </w:rPr>
        <w:t>με ευθύνη του/της Διευθυντή/Διευθύντριας ………</w:t>
      </w:r>
      <w:r w:rsidR="00DF5C22" w:rsidRPr="007562E2">
        <w:rPr>
          <w:rFonts w:ascii="Calibri" w:eastAsia="MS Mincho" w:hAnsi="Calibri" w:cs="Calibri"/>
        </w:rPr>
        <w:t>………</w:t>
      </w:r>
      <w:r w:rsidR="004E6923" w:rsidRPr="007562E2">
        <w:rPr>
          <w:rFonts w:ascii="Calibri" w:eastAsia="MS Mincho" w:hAnsi="Calibri" w:cs="Calibri"/>
        </w:rPr>
        <w:t>……………………..</w:t>
      </w:r>
      <w:r w:rsidR="00DF5C22" w:rsidRPr="007562E2">
        <w:rPr>
          <w:rFonts w:ascii="Calibri" w:eastAsia="MS Mincho" w:hAnsi="Calibri" w:cs="Calibri"/>
        </w:rPr>
        <w:t>……….………</w:t>
      </w:r>
      <w:r w:rsidRPr="007562E2">
        <w:rPr>
          <w:rFonts w:ascii="Calibri" w:eastAsia="MS Mincho" w:hAnsi="Calibri" w:cs="Calibri"/>
        </w:rPr>
        <w:t>……………, σύμφωνα με τις κατευθυντήριες οδηγίες του Ο.Α.Σ.Π.</w:t>
      </w:r>
      <w:r w:rsidRPr="007562E2">
        <w:rPr>
          <w:rFonts w:ascii="Calibri" w:hAnsi="Calibri" w:cs="Calibri"/>
        </w:rPr>
        <w:t xml:space="preserve"> και</w:t>
      </w:r>
      <w:r w:rsidRPr="007562E2">
        <w:rPr>
          <w:rFonts w:ascii="Calibri" w:eastAsia="MS Mincho" w:hAnsi="Calibri" w:cs="Calibri"/>
        </w:rPr>
        <w:t xml:space="preserve"> του</w:t>
      </w:r>
      <w:r w:rsidRPr="007562E2">
        <w:rPr>
          <w:rFonts w:ascii="Calibri" w:hAnsi="Calibri" w:cs="Calibri"/>
        </w:rPr>
        <w:t xml:space="preserve"> Υπουργείου Παιδείας και Θρησκευμάτων</w:t>
      </w:r>
      <w:r w:rsidR="006C06DA" w:rsidRPr="007562E2">
        <w:rPr>
          <w:rFonts w:ascii="Calibri" w:eastAsia="MS Mincho" w:hAnsi="Calibri" w:cs="Calibri"/>
        </w:rPr>
        <w:t xml:space="preserve"> και αφορά στη σχολική περίοδο </w:t>
      </w:r>
      <w:r w:rsidR="00F51898" w:rsidRPr="007562E2">
        <w:rPr>
          <w:rFonts w:ascii="Calibri" w:eastAsia="MS Mincho" w:hAnsi="Calibri" w:cs="Calibri"/>
        </w:rPr>
        <w:t>………</w:t>
      </w:r>
      <w:r w:rsidR="004243B5">
        <w:rPr>
          <w:rFonts w:ascii="Calibri" w:eastAsia="MS Mincho" w:hAnsi="Calibri" w:cs="Calibri"/>
        </w:rPr>
        <w:t>…</w:t>
      </w:r>
      <w:r w:rsidR="00F51898" w:rsidRPr="007562E2">
        <w:rPr>
          <w:rFonts w:ascii="Calibri" w:eastAsia="MS Mincho" w:hAnsi="Calibri" w:cs="Calibri"/>
        </w:rPr>
        <w:t>....................</w:t>
      </w:r>
      <w:r w:rsidRPr="007562E2">
        <w:rPr>
          <w:rFonts w:ascii="Calibri" w:hAnsi="Calibri" w:cs="Calibri"/>
        </w:rPr>
        <w:t>.</w:t>
      </w:r>
      <w:r w:rsidRPr="007562E2">
        <w:rPr>
          <w:rFonts w:ascii="Calibri" w:eastAsia="MS Mincho" w:hAnsi="Calibri" w:cs="Calibri"/>
        </w:rPr>
        <w:t xml:space="preserve">  </w:t>
      </w:r>
    </w:p>
    <w:p w:rsidR="004E6923" w:rsidRPr="007562E2" w:rsidRDefault="004E6923" w:rsidP="00DF5C22">
      <w:pPr>
        <w:spacing w:after="120"/>
        <w:jc w:val="both"/>
        <w:rPr>
          <w:rFonts w:ascii="Calibri" w:hAnsi="Calibri" w:cs="Calibri"/>
        </w:rPr>
      </w:pPr>
      <w:r w:rsidRPr="007562E2">
        <w:rPr>
          <w:rFonts w:ascii="Calibri" w:eastAsia="MS Mincho" w:hAnsi="Calibri" w:cs="Calibri"/>
        </w:rPr>
        <w:t>Το</w:t>
      </w:r>
      <w:r w:rsidR="00A5421F" w:rsidRPr="007562E2">
        <w:rPr>
          <w:rFonts w:ascii="Calibri" w:eastAsia="MS Mincho" w:hAnsi="Calibri" w:cs="Calibri"/>
        </w:rPr>
        <w:t xml:space="preserve"> </w:t>
      </w:r>
      <w:r w:rsidRPr="007562E2">
        <w:rPr>
          <w:rFonts w:ascii="Calibri" w:eastAsia="MS Mincho" w:hAnsi="Calibri" w:cs="Calibri"/>
        </w:rPr>
        <w:t>Σχέδιο αυτό, το οποίο π</w:t>
      </w:r>
      <w:r w:rsidRPr="007562E2">
        <w:rPr>
          <w:rFonts w:ascii="Calibri" w:hAnsi="Calibri" w:cs="Calibri"/>
        </w:rPr>
        <w:t>εριγράφει τις ενέργειες διαχείρισης του σεισμικού κινδύνου της σχολικής μας μονάδας</w:t>
      </w:r>
      <w:r w:rsidR="009A6F4A" w:rsidRPr="007562E2">
        <w:rPr>
          <w:rFonts w:ascii="Calibri" w:hAnsi="Calibri" w:cs="Calibri"/>
        </w:rPr>
        <w:t xml:space="preserve"> (πριν, κατά τη διάρκεια και μετά από σεισμό)</w:t>
      </w:r>
      <w:r w:rsidRPr="007562E2">
        <w:rPr>
          <w:rFonts w:ascii="Calibri" w:hAnsi="Calibri" w:cs="Calibri"/>
        </w:rPr>
        <w:t xml:space="preserve">, </w:t>
      </w:r>
      <w:r w:rsidRPr="007562E2">
        <w:rPr>
          <w:rFonts w:ascii="Calibri" w:eastAsia="MS Mincho" w:hAnsi="Calibri" w:cs="Calibri"/>
        </w:rPr>
        <w:t>θ</w:t>
      </w:r>
      <w:r w:rsidRPr="007562E2">
        <w:rPr>
          <w:rFonts w:ascii="Calibri" w:eastAsia="MS Mincho" w:hAnsi="Calibri" w:cs="Calibri"/>
          <w:bCs/>
        </w:rPr>
        <w:t>α επικαιροπο</w:t>
      </w:r>
      <w:r w:rsidR="006C6247" w:rsidRPr="007562E2">
        <w:rPr>
          <w:rFonts w:ascii="Calibri" w:eastAsia="MS Mincho" w:hAnsi="Calibri" w:cs="Calibri"/>
          <w:bCs/>
        </w:rPr>
        <w:t>ι</w:t>
      </w:r>
      <w:r w:rsidRPr="007562E2">
        <w:rPr>
          <w:rFonts w:ascii="Calibri" w:eastAsia="MS Mincho" w:hAnsi="Calibri" w:cs="Calibri"/>
          <w:bCs/>
        </w:rPr>
        <w:t xml:space="preserve">ηθεί κατά </w:t>
      </w:r>
      <w:r w:rsidR="00BA15E9" w:rsidRPr="007562E2">
        <w:rPr>
          <w:rFonts w:ascii="Calibri" w:eastAsia="MS Mincho" w:hAnsi="Calibri" w:cs="Calibri"/>
          <w:bCs/>
        </w:rPr>
        <w:t xml:space="preserve">τη διάρκεια </w:t>
      </w:r>
      <w:r w:rsidRPr="007562E2">
        <w:rPr>
          <w:rFonts w:ascii="Calibri" w:eastAsia="MS Mincho" w:hAnsi="Calibri" w:cs="Calibri"/>
          <w:bCs/>
        </w:rPr>
        <w:t>της σχολικής αυτής χρονιάς οποτεδήποτε κριθεί απαραίτητο.</w:t>
      </w:r>
      <w:r w:rsidRPr="007562E2">
        <w:rPr>
          <w:rFonts w:ascii="Calibri" w:hAnsi="Calibri" w:cs="Calibri"/>
        </w:rPr>
        <w:t xml:space="preserve"> </w:t>
      </w:r>
    </w:p>
    <w:p w:rsidR="00DF5C22" w:rsidRPr="007562E2" w:rsidRDefault="006C06DA" w:rsidP="00DF5C22">
      <w:pPr>
        <w:spacing w:after="120"/>
        <w:jc w:val="both"/>
        <w:rPr>
          <w:rFonts w:ascii="Calibri" w:hAnsi="Calibri" w:cs="Calibri"/>
        </w:rPr>
      </w:pPr>
      <w:r w:rsidRPr="007562E2">
        <w:rPr>
          <w:rFonts w:ascii="Calibri" w:hAnsi="Calibri" w:cs="Calibri"/>
        </w:rPr>
        <w:t>Πρέπει να επισημανθεί ότι οι ενέργειες που αφορούν στη διαχείριση του σεισμικού κινδύνου της σχολικής μας μονάδας σχετίζονται και με τις αντίστοιχες ενέργειες των ακόλουθων συστεγαζόμενων στο συγκεκριμένο κτίριο σχολικών μονάδων</w:t>
      </w:r>
      <w:r w:rsidR="00DF5C22" w:rsidRPr="007562E2">
        <w:rPr>
          <w:rFonts w:ascii="Calibri" w:hAnsi="Calibri" w:cs="Calibri"/>
        </w:rPr>
        <w:t xml:space="preserve">: </w:t>
      </w:r>
    </w:p>
    <w:p w:rsidR="00DF5C22" w:rsidRPr="007562E2" w:rsidRDefault="00DF5C22" w:rsidP="00DF5C22">
      <w:pPr>
        <w:spacing w:after="120"/>
        <w:jc w:val="both"/>
        <w:rPr>
          <w:rFonts w:ascii="Calibri" w:hAnsi="Calibri" w:cs="Calibri"/>
        </w:rPr>
      </w:pPr>
      <w:r w:rsidRPr="007562E2">
        <w:rPr>
          <w:rFonts w:ascii="Calibri" w:hAnsi="Calibri" w:cs="Calibri"/>
        </w:rPr>
        <w:t>α. ………………………………………………………………………………..…</w:t>
      </w:r>
    </w:p>
    <w:p w:rsidR="00DF5C22" w:rsidRPr="007562E2" w:rsidRDefault="00DF5C22" w:rsidP="00DF5C22">
      <w:pPr>
        <w:spacing w:after="120"/>
        <w:jc w:val="both"/>
        <w:rPr>
          <w:rFonts w:ascii="Calibri" w:hAnsi="Calibri" w:cs="Calibri"/>
        </w:rPr>
      </w:pPr>
      <w:r w:rsidRPr="007562E2">
        <w:rPr>
          <w:rFonts w:ascii="Calibri" w:hAnsi="Calibri" w:cs="Calibri"/>
        </w:rPr>
        <w:t>β. ……………………………………………………………………………………</w:t>
      </w:r>
    </w:p>
    <w:p w:rsidR="00BA15E9" w:rsidRDefault="006C06DA" w:rsidP="00DF5C22">
      <w:pPr>
        <w:spacing w:after="120"/>
        <w:jc w:val="both"/>
        <w:rPr>
          <w:rFonts w:ascii="Calibri" w:hAnsi="Calibri" w:cs="Calibri"/>
        </w:rPr>
      </w:pPr>
      <w:r w:rsidRPr="007562E2">
        <w:rPr>
          <w:rFonts w:ascii="Calibri" w:hAnsi="Calibri" w:cs="Calibri"/>
        </w:rPr>
        <w:t>Για το λόγο αυτό μ</w:t>
      </w:r>
      <w:r w:rsidR="00BA15E9" w:rsidRPr="007562E2">
        <w:rPr>
          <w:rFonts w:ascii="Calibri" w:hAnsi="Calibri" w:cs="Calibri"/>
        </w:rPr>
        <w:t>ε ευθύνη των Διευθυντών θα συζητηθούν τα σχετικά Σχέδια Έκτακτης Ανάγκης και θα ληφθούν, όπου απαιτείται</w:t>
      </w:r>
      <w:r w:rsidR="00A85EB2" w:rsidRPr="007562E2">
        <w:rPr>
          <w:rFonts w:ascii="Calibri" w:hAnsi="Calibri" w:cs="Calibri"/>
        </w:rPr>
        <w:t>,</w:t>
      </w:r>
      <w:r w:rsidR="00BA15E9" w:rsidRPr="007562E2">
        <w:rPr>
          <w:rFonts w:ascii="Calibri" w:hAnsi="Calibri" w:cs="Calibri"/>
        </w:rPr>
        <w:t xml:space="preserve"> αποφάσεις για </w:t>
      </w:r>
      <w:r w:rsidRPr="007562E2">
        <w:rPr>
          <w:rFonts w:ascii="Calibri" w:hAnsi="Calibri" w:cs="Calibri"/>
        </w:rPr>
        <w:t>κοινές δράσεις και ασκήσεις</w:t>
      </w:r>
      <w:r w:rsidR="00B963D3">
        <w:rPr>
          <w:rFonts w:ascii="Calibri" w:hAnsi="Calibri" w:cs="Calibri"/>
        </w:rPr>
        <w:t xml:space="preserve"> ετοιμότητας</w:t>
      </w:r>
      <w:r w:rsidR="00BA15E9" w:rsidRPr="007562E2">
        <w:rPr>
          <w:rFonts w:ascii="Calibri" w:hAnsi="Calibri" w:cs="Calibri"/>
        </w:rPr>
        <w:t xml:space="preserve">. </w:t>
      </w:r>
    </w:p>
    <w:p w:rsidR="00E96BFA" w:rsidRDefault="00E96BFA" w:rsidP="00DF5C22">
      <w:pPr>
        <w:spacing w:after="120"/>
        <w:jc w:val="both"/>
        <w:rPr>
          <w:rFonts w:ascii="Calibri" w:hAnsi="Calibri" w:cs="Calibri"/>
        </w:rPr>
      </w:pPr>
    </w:p>
    <w:p w:rsidR="00E96BFA" w:rsidRPr="007562E2" w:rsidRDefault="00E96BFA" w:rsidP="00DF5C22">
      <w:pPr>
        <w:spacing w:after="120"/>
        <w:jc w:val="both"/>
        <w:rPr>
          <w:rFonts w:ascii="Calibri" w:hAnsi="Calibri" w:cs="Calibri"/>
        </w:rPr>
      </w:pPr>
    </w:p>
    <w:p w:rsidR="004E6923" w:rsidRPr="00240601" w:rsidRDefault="009A6F4A" w:rsidP="008758D5">
      <w:pPr>
        <w:tabs>
          <w:tab w:val="left" w:pos="4678"/>
        </w:tabs>
        <w:jc w:val="both"/>
        <w:rPr>
          <w:rFonts w:ascii="Calibri" w:eastAsia="MS Mincho" w:hAnsi="Calibri" w:cs="Calibri"/>
          <w:b/>
          <w:sz w:val="36"/>
          <w:szCs w:val="36"/>
          <w14:shadow w14:blurRad="50800" w14:dist="38100" w14:dir="2700000" w14:sx="100000" w14:sy="100000" w14:kx="0" w14:ky="0" w14:algn="tl">
            <w14:srgbClr w14:val="000000">
              <w14:alpha w14:val="60000"/>
            </w14:srgbClr>
          </w14:shadow>
        </w:rPr>
      </w:pPr>
      <w:r w:rsidRPr="00240601">
        <w:rPr>
          <w:rFonts w:ascii="Calibri" w:eastAsia="MS Mincho" w:hAnsi="Calibri" w:cs="Calibri"/>
          <w:b/>
          <w:sz w:val="36"/>
          <w:szCs w:val="36"/>
          <w14:shadow w14:blurRad="50800" w14:dist="38100" w14:dir="2700000" w14:sx="100000" w14:sy="100000" w14:kx="0" w14:ky="0" w14:algn="tl">
            <w14:srgbClr w14:val="000000">
              <w14:alpha w14:val="60000"/>
            </w14:srgbClr>
          </w14:shadow>
        </w:rPr>
        <w:lastRenderedPageBreak/>
        <w:t>2.1. Ενέργειες Πριν το Σεισμό</w:t>
      </w:r>
    </w:p>
    <w:p w:rsidR="003F7107" w:rsidRPr="007562E2" w:rsidRDefault="003F7107" w:rsidP="008758D5">
      <w:pPr>
        <w:jc w:val="both"/>
        <w:rPr>
          <w:rFonts w:ascii="Calibri" w:eastAsia="MS Mincho" w:hAnsi="Calibri" w:cs="Calibri"/>
          <w:b/>
          <w:i/>
          <w:sz w:val="28"/>
          <w:szCs w:val="28"/>
        </w:rPr>
      </w:pPr>
      <w:r w:rsidRPr="007562E2">
        <w:rPr>
          <w:rFonts w:ascii="Calibri" w:eastAsia="MS Mincho" w:hAnsi="Calibri" w:cs="Calibri"/>
          <w:b/>
          <w:i/>
          <w:sz w:val="28"/>
          <w:szCs w:val="28"/>
        </w:rPr>
        <w:t>2.1.1. Γενικά Στοιχεία</w:t>
      </w:r>
    </w:p>
    <w:p w:rsidR="002C6440" w:rsidRPr="007562E2" w:rsidRDefault="00BC69CE" w:rsidP="008758D5">
      <w:pPr>
        <w:numPr>
          <w:ilvl w:val="0"/>
          <w:numId w:val="3"/>
        </w:numPr>
        <w:ind w:left="357" w:hanging="357"/>
        <w:jc w:val="both"/>
      </w:pPr>
      <w:r w:rsidRPr="007562E2">
        <w:rPr>
          <w:rFonts w:ascii="Calibri" w:hAnsi="Calibri" w:cs="Calibri"/>
        </w:rPr>
        <w:t xml:space="preserve">Την ευθύνη </w:t>
      </w:r>
      <w:r w:rsidR="00795EC4">
        <w:rPr>
          <w:rFonts w:ascii="Calibri" w:hAnsi="Calibri" w:cs="Calibri"/>
        </w:rPr>
        <w:t xml:space="preserve">εκπόνησης του Σχολικού Αντισεισμικού Σχεδιασμού </w:t>
      </w:r>
      <w:r w:rsidRPr="007562E2">
        <w:rPr>
          <w:rFonts w:ascii="Calibri" w:hAnsi="Calibri" w:cs="Calibri"/>
        </w:rPr>
        <w:t xml:space="preserve">έχει ο </w:t>
      </w:r>
      <w:r w:rsidRPr="007562E2">
        <w:rPr>
          <w:rFonts w:ascii="Calibri" w:eastAsia="MS Mincho" w:hAnsi="Calibri" w:cs="Calibri"/>
        </w:rPr>
        <w:t>Διευθυντής/Διευθύντρια του Σχολείου μας, ο/η οποίος/α σ</w:t>
      </w:r>
      <w:r w:rsidR="00F512B1" w:rsidRPr="007562E2">
        <w:rPr>
          <w:rFonts w:ascii="Calibri" w:hAnsi="Calibri" w:cs="Calibri"/>
        </w:rPr>
        <w:t xml:space="preserve">τη συνέχεια </w:t>
      </w:r>
      <w:r w:rsidR="009A6F4A" w:rsidRPr="007562E2">
        <w:rPr>
          <w:rFonts w:ascii="Calibri" w:hAnsi="Calibri" w:cs="Calibri"/>
        </w:rPr>
        <w:t xml:space="preserve">θα </w:t>
      </w:r>
      <w:r w:rsidR="00B373D8" w:rsidRPr="007562E2">
        <w:rPr>
          <w:rFonts w:ascii="Calibri" w:hAnsi="Calibri" w:cs="Calibri"/>
        </w:rPr>
        <w:t>το υποβάλ</w:t>
      </w:r>
      <w:r w:rsidRPr="007562E2">
        <w:rPr>
          <w:rFonts w:ascii="Calibri" w:hAnsi="Calibri" w:cs="Calibri"/>
        </w:rPr>
        <w:t xml:space="preserve">ει </w:t>
      </w:r>
      <w:r w:rsidR="009A6F4A" w:rsidRPr="007562E2">
        <w:rPr>
          <w:rFonts w:ascii="Calibri" w:hAnsi="Calibri" w:cs="Calibri"/>
        </w:rPr>
        <w:t xml:space="preserve">στην οικεία Διεύθυνση </w:t>
      </w:r>
      <w:r w:rsidR="00F512B1" w:rsidRPr="007562E2">
        <w:rPr>
          <w:rFonts w:ascii="Calibri" w:hAnsi="Calibri" w:cs="Calibri"/>
        </w:rPr>
        <w:t>Πρωτοβάθμιας/</w:t>
      </w:r>
      <w:r w:rsidR="009A6F4A" w:rsidRPr="007562E2">
        <w:rPr>
          <w:rFonts w:ascii="Calibri" w:hAnsi="Calibri" w:cs="Calibri"/>
        </w:rPr>
        <w:t>Δευτεροβάθμιας Εκπαίδευσης</w:t>
      </w:r>
      <w:r w:rsidRPr="007562E2">
        <w:rPr>
          <w:rFonts w:ascii="Calibri" w:hAnsi="Calibri" w:cs="Calibri"/>
        </w:rPr>
        <w:t>.</w:t>
      </w:r>
      <w:r w:rsidR="002C6440" w:rsidRPr="002C6440">
        <w:rPr>
          <w:rFonts w:ascii="Calibri" w:hAnsi="Calibri" w:cs="Calibri"/>
        </w:rPr>
        <w:t xml:space="preserve"> </w:t>
      </w:r>
      <w:r w:rsidR="002C6440">
        <w:rPr>
          <w:rFonts w:ascii="Calibri" w:hAnsi="Calibri" w:cs="Calibri"/>
        </w:rPr>
        <w:t xml:space="preserve"> </w:t>
      </w:r>
      <w:r w:rsidR="008758D5">
        <w:rPr>
          <w:rFonts w:ascii="Calibri" w:hAnsi="Calibri" w:cs="Calibri"/>
        </w:rPr>
        <w:t>Ο Αντισεισμικός Σχεδιασμός</w:t>
      </w:r>
      <w:r w:rsidR="002C6440">
        <w:rPr>
          <w:rFonts w:ascii="Calibri" w:hAnsi="Calibri" w:cs="Calibri"/>
        </w:rPr>
        <w:t xml:space="preserve"> επικαιροποιείται στην  αρχή κάθε σχολικής χρονιάς και όποτε άλλοτε κριθεί αναγκαίο.</w:t>
      </w:r>
    </w:p>
    <w:p w:rsidR="009A6F4A" w:rsidRPr="007562E2" w:rsidRDefault="009A6F4A" w:rsidP="008758D5">
      <w:pPr>
        <w:numPr>
          <w:ilvl w:val="0"/>
          <w:numId w:val="3"/>
        </w:numPr>
        <w:spacing w:after="40"/>
        <w:ind w:left="357" w:hanging="357"/>
        <w:jc w:val="both"/>
        <w:rPr>
          <w:rFonts w:ascii="Calibri" w:hAnsi="Calibri" w:cs="Calibri"/>
        </w:rPr>
      </w:pPr>
      <w:r w:rsidRPr="007562E2">
        <w:rPr>
          <w:rFonts w:ascii="Calibri" w:hAnsi="Calibri" w:cs="Calibri"/>
        </w:rPr>
        <w:t xml:space="preserve">Ο Σύλλογος των </w:t>
      </w:r>
      <w:r w:rsidR="006C6247" w:rsidRPr="007562E2">
        <w:rPr>
          <w:rFonts w:ascii="Calibri" w:hAnsi="Calibri" w:cs="Calibri"/>
        </w:rPr>
        <w:t>Εκπαιδευτικών</w:t>
      </w:r>
      <w:r w:rsidRPr="007562E2">
        <w:rPr>
          <w:rFonts w:ascii="Calibri" w:hAnsi="Calibri" w:cs="Calibri"/>
        </w:rPr>
        <w:t xml:space="preserve"> είναι υπεύθυνος γι</w:t>
      </w:r>
      <w:r w:rsidR="00F512B1" w:rsidRPr="007562E2">
        <w:rPr>
          <w:rFonts w:ascii="Calibri" w:hAnsi="Calibri" w:cs="Calibri"/>
        </w:rPr>
        <w:t>α τον έλεγχο της εφαρμογής του Σ</w:t>
      </w:r>
      <w:r w:rsidRPr="007562E2">
        <w:rPr>
          <w:rFonts w:ascii="Calibri" w:hAnsi="Calibri" w:cs="Calibri"/>
        </w:rPr>
        <w:t xml:space="preserve">χεδίου και κυρίως για το μέρος των ενεργειών </w:t>
      </w:r>
      <w:r w:rsidR="00F512B1" w:rsidRPr="007562E2">
        <w:rPr>
          <w:rFonts w:ascii="Calibri" w:hAnsi="Calibri" w:cs="Calibri"/>
        </w:rPr>
        <w:t xml:space="preserve">που τους αναλογούν, </w:t>
      </w:r>
      <w:r w:rsidRPr="007562E2">
        <w:rPr>
          <w:rFonts w:ascii="Calibri" w:hAnsi="Calibri" w:cs="Calibri"/>
        </w:rPr>
        <w:t>πριν</w:t>
      </w:r>
      <w:r w:rsidR="00F512B1" w:rsidRPr="007562E2">
        <w:rPr>
          <w:rFonts w:ascii="Calibri" w:hAnsi="Calibri" w:cs="Calibri"/>
        </w:rPr>
        <w:t xml:space="preserve">, κατά τη διάρκεια και μετά </w:t>
      </w:r>
      <w:r w:rsidR="006C06DA" w:rsidRPr="007562E2">
        <w:rPr>
          <w:rFonts w:ascii="Calibri" w:hAnsi="Calibri" w:cs="Calibri"/>
        </w:rPr>
        <w:t xml:space="preserve">από </w:t>
      </w:r>
      <w:r w:rsidR="00F512B1" w:rsidRPr="007562E2">
        <w:rPr>
          <w:rFonts w:ascii="Calibri" w:hAnsi="Calibri" w:cs="Calibri"/>
        </w:rPr>
        <w:t>κάθε σεισμικό συμβάν</w:t>
      </w:r>
      <w:r w:rsidR="006C06DA" w:rsidRPr="007562E2">
        <w:rPr>
          <w:rFonts w:ascii="Calibri" w:hAnsi="Calibri" w:cs="Calibri"/>
        </w:rPr>
        <w:t xml:space="preserve"> ή άσκηση ετοιμότητας</w:t>
      </w:r>
      <w:r w:rsidRPr="007562E2">
        <w:rPr>
          <w:rFonts w:ascii="Calibri" w:hAnsi="Calibri" w:cs="Calibri"/>
        </w:rPr>
        <w:t>.</w:t>
      </w:r>
    </w:p>
    <w:p w:rsidR="009A6F4A" w:rsidRPr="007562E2" w:rsidRDefault="009A6F4A" w:rsidP="008758D5">
      <w:pPr>
        <w:numPr>
          <w:ilvl w:val="0"/>
          <w:numId w:val="3"/>
        </w:numPr>
        <w:spacing w:after="40"/>
        <w:ind w:left="357" w:hanging="357"/>
        <w:jc w:val="both"/>
        <w:rPr>
          <w:rFonts w:ascii="Calibri" w:hAnsi="Calibri" w:cs="Calibri"/>
        </w:rPr>
      </w:pPr>
      <w:r w:rsidRPr="007562E2">
        <w:rPr>
          <w:rFonts w:ascii="Calibri" w:hAnsi="Calibri" w:cs="Calibri"/>
        </w:rPr>
        <w:t xml:space="preserve">Ο Σύλλογος των </w:t>
      </w:r>
      <w:r w:rsidR="006C6247" w:rsidRPr="007562E2">
        <w:rPr>
          <w:rFonts w:ascii="Calibri" w:hAnsi="Calibri" w:cs="Calibri"/>
        </w:rPr>
        <w:t xml:space="preserve">Εκπαιδευτικών </w:t>
      </w:r>
      <w:r w:rsidRPr="007562E2">
        <w:rPr>
          <w:rFonts w:ascii="Calibri" w:hAnsi="Calibri" w:cs="Calibri"/>
        </w:rPr>
        <w:t xml:space="preserve">συμμετέχει στις δοκιμαστικές εφαρμογές του </w:t>
      </w:r>
      <w:r w:rsidR="00F512B1" w:rsidRPr="007562E2">
        <w:rPr>
          <w:rFonts w:ascii="Calibri" w:hAnsi="Calibri" w:cs="Calibri"/>
        </w:rPr>
        <w:t>Σ</w:t>
      </w:r>
      <w:r w:rsidRPr="007562E2">
        <w:rPr>
          <w:rFonts w:ascii="Calibri" w:hAnsi="Calibri" w:cs="Calibri"/>
        </w:rPr>
        <w:t>χεδίου</w:t>
      </w:r>
      <w:r w:rsidR="00F512B1" w:rsidRPr="007562E2">
        <w:rPr>
          <w:rFonts w:ascii="Calibri" w:hAnsi="Calibri" w:cs="Calibri"/>
        </w:rPr>
        <w:t xml:space="preserve"> </w:t>
      </w:r>
      <w:r w:rsidRPr="007562E2">
        <w:rPr>
          <w:rFonts w:ascii="Calibri" w:hAnsi="Calibri" w:cs="Calibri"/>
        </w:rPr>
        <w:t xml:space="preserve">και </w:t>
      </w:r>
      <w:r w:rsidR="00F512B1" w:rsidRPr="007562E2">
        <w:rPr>
          <w:rFonts w:ascii="Calibri" w:hAnsi="Calibri" w:cs="Calibri"/>
        </w:rPr>
        <w:t>κάνει σχετικές προτάσεις γ</w:t>
      </w:r>
      <w:r w:rsidR="00B373D8" w:rsidRPr="007562E2">
        <w:rPr>
          <w:rFonts w:ascii="Calibri" w:hAnsi="Calibri" w:cs="Calibri"/>
        </w:rPr>
        <w:t>ια την επικαιροποίηση</w:t>
      </w:r>
      <w:r w:rsidRPr="007562E2">
        <w:rPr>
          <w:rFonts w:ascii="Calibri" w:hAnsi="Calibri" w:cs="Calibri"/>
        </w:rPr>
        <w:t xml:space="preserve"> και </w:t>
      </w:r>
      <w:r w:rsidR="00F512B1" w:rsidRPr="007562E2">
        <w:rPr>
          <w:rFonts w:ascii="Calibri" w:hAnsi="Calibri" w:cs="Calibri"/>
        </w:rPr>
        <w:t xml:space="preserve">τη </w:t>
      </w:r>
      <w:r w:rsidRPr="007562E2">
        <w:rPr>
          <w:rFonts w:ascii="Calibri" w:hAnsi="Calibri" w:cs="Calibri"/>
        </w:rPr>
        <w:t>βελτίωσή του.</w:t>
      </w:r>
    </w:p>
    <w:p w:rsidR="009A6F4A" w:rsidRPr="00263DFD" w:rsidRDefault="009A6F4A" w:rsidP="008758D5">
      <w:pPr>
        <w:numPr>
          <w:ilvl w:val="0"/>
          <w:numId w:val="3"/>
        </w:numPr>
        <w:spacing w:after="40"/>
        <w:ind w:left="357" w:hanging="357"/>
        <w:jc w:val="both"/>
      </w:pPr>
      <w:r w:rsidRPr="007562E2">
        <w:rPr>
          <w:rFonts w:ascii="Calibri" w:hAnsi="Calibri" w:cs="Calibri"/>
        </w:rPr>
        <w:t xml:space="preserve">Ο Σύλλογος των </w:t>
      </w:r>
      <w:r w:rsidR="006C6247" w:rsidRPr="007562E2">
        <w:rPr>
          <w:rFonts w:ascii="Calibri" w:hAnsi="Calibri" w:cs="Calibri"/>
        </w:rPr>
        <w:t xml:space="preserve">Εκπαιδευτικών </w:t>
      </w:r>
      <w:r w:rsidR="00795EC4">
        <w:rPr>
          <w:rFonts w:ascii="Calibri" w:hAnsi="Calibri" w:cs="Calibri"/>
        </w:rPr>
        <w:t xml:space="preserve">θα εγκρίνει </w:t>
      </w:r>
      <w:r w:rsidRPr="007562E2">
        <w:rPr>
          <w:rFonts w:ascii="Calibri" w:hAnsi="Calibri" w:cs="Calibri"/>
        </w:rPr>
        <w:t>μετά από πρόταση του Διευθυντή τη σύνθεση</w:t>
      </w:r>
      <w:r w:rsidR="003F7107" w:rsidRPr="007562E2">
        <w:rPr>
          <w:rFonts w:ascii="Calibri" w:hAnsi="Calibri" w:cs="Calibri"/>
        </w:rPr>
        <w:t xml:space="preserve"> των </w:t>
      </w:r>
      <w:r w:rsidRPr="007562E2">
        <w:rPr>
          <w:rFonts w:ascii="Calibri" w:hAnsi="Calibri" w:cs="Calibri"/>
        </w:rPr>
        <w:t>ομάδων εργασίας</w:t>
      </w:r>
      <w:r w:rsidR="003F7107" w:rsidRPr="007562E2">
        <w:rPr>
          <w:rFonts w:ascii="Calibri" w:hAnsi="Calibri" w:cs="Calibri"/>
        </w:rPr>
        <w:t xml:space="preserve"> που περιγράφονται στην επόμενη παράγραφο και οι οποίες</w:t>
      </w:r>
      <w:r w:rsidR="00F512B1" w:rsidRPr="007562E2">
        <w:rPr>
          <w:rFonts w:ascii="Calibri" w:hAnsi="Calibri" w:cs="Calibri"/>
        </w:rPr>
        <w:t xml:space="preserve"> θα μεριμνήσουν για τις ενέργειες διαχείρισης του σεισμικού κινδύνου</w:t>
      </w:r>
      <w:r w:rsidR="003F7107" w:rsidRPr="007562E2">
        <w:rPr>
          <w:rFonts w:ascii="Calibri" w:hAnsi="Calibri" w:cs="Calibri"/>
        </w:rPr>
        <w:t xml:space="preserve"> στο Σχολείο μας</w:t>
      </w:r>
      <w:r w:rsidRPr="007562E2">
        <w:rPr>
          <w:rFonts w:ascii="Calibri" w:hAnsi="Calibri" w:cs="Calibri"/>
        </w:rPr>
        <w:t xml:space="preserve">. </w:t>
      </w:r>
    </w:p>
    <w:p w:rsidR="003F7107" w:rsidRPr="007562E2" w:rsidRDefault="003F7107" w:rsidP="003F7107">
      <w:pPr>
        <w:pStyle w:val="a5"/>
        <w:spacing w:after="120"/>
      </w:pPr>
    </w:p>
    <w:p w:rsidR="00632839" w:rsidRPr="007562E2" w:rsidRDefault="003F7107" w:rsidP="00632839">
      <w:pPr>
        <w:jc w:val="both"/>
        <w:rPr>
          <w:b/>
        </w:rPr>
      </w:pPr>
      <w:r w:rsidRPr="007562E2">
        <w:rPr>
          <w:rFonts w:ascii="Calibri" w:eastAsia="MS Mincho" w:hAnsi="Calibri" w:cs="Calibri"/>
          <w:b/>
          <w:i/>
          <w:sz w:val="28"/>
          <w:szCs w:val="28"/>
        </w:rPr>
        <w:t xml:space="preserve">2.1.2. Ανάθεση Αρμοδιοτήτων </w:t>
      </w:r>
      <w:r w:rsidR="00632839" w:rsidRPr="007562E2">
        <w:rPr>
          <w:rFonts w:ascii="Calibri" w:eastAsia="MS Mincho" w:hAnsi="Calibri" w:cs="Calibri"/>
          <w:b/>
          <w:i/>
          <w:sz w:val="28"/>
          <w:szCs w:val="28"/>
        </w:rPr>
        <w:t>στο Προσωπικό του Σχολείου</w:t>
      </w:r>
      <w:r w:rsidR="00632839" w:rsidRPr="007562E2">
        <w:rPr>
          <w:b/>
        </w:rPr>
        <w:t xml:space="preserve"> </w:t>
      </w:r>
    </w:p>
    <w:p w:rsidR="00632839" w:rsidRPr="007562E2" w:rsidRDefault="00632839" w:rsidP="00632839">
      <w:pPr>
        <w:jc w:val="both"/>
        <w:rPr>
          <w:rFonts w:ascii="Calibri" w:hAnsi="Calibri" w:cs="Calibri"/>
        </w:rPr>
      </w:pPr>
      <w:r w:rsidRPr="007562E2">
        <w:rPr>
          <w:rFonts w:ascii="Calibri" w:hAnsi="Calibri" w:cs="Calibri"/>
        </w:rPr>
        <w:t>Οι εκπαιδευτικοί και το λοιπό διοικητικό προσωπικό του σχολείου:</w:t>
      </w:r>
    </w:p>
    <w:p w:rsidR="00632839" w:rsidRPr="007562E2" w:rsidRDefault="006C6247" w:rsidP="00174D62">
      <w:pPr>
        <w:numPr>
          <w:ilvl w:val="0"/>
          <w:numId w:val="8"/>
        </w:numPr>
        <w:ind w:left="426" w:hanging="142"/>
        <w:jc w:val="both"/>
        <w:rPr>
          <w:rFonts w:ascii="Calibri" w:hAnsi="Calibri" w:cs="Calibri"/>
        </w:rPr>
      </w:pPr>
      <w:r w:rsidRPr="007562E2">
        <w:rPr>
          <w:rFonts w:ascii="Calibri" w:hAnsi="Calibri" w:cs="Calibri"/>
        </w:rPr>
        <w:t xml:space="preserve">ενημερώνονται </w:t>
      </w:r>
      <w:r w:rsidR="00795EC4">
        <w:rPr>
          <w:rFonts w:ascii="Calibri" w:hAnsi="Calibri" w:cs="Calibri"/>
        </w:rPr>
        <w:t xml:space="preserve">για τον Αντισεισμικό Σχεδιασμό του Σχολείου και ειδικότερα </w:t>
      </w:r>
      <w:r w:rsidRPr="007562E2">
        <w:rPr>
          <w:rFonts w:ascii="Calibri" w:hAnsi="Calibri" w:cs="Calibri"/>
        </w:rPr>
        <w:t xml:space="preserve">για </w:t>
      </w:r>
      <w:r w:rsidR="00632839" w:rsidRPr="007562E2">
        <w:rPr>
          <w:rFonts w:ascii="Calibri" w:hAnsi="Calibri" w:cs="Calibri"/>
        </w:rPr>
        <w:t>το Σχέδιο</w:t>
      </w:r>
      <w:r w:rsidRPr="007562E2">
        <w:rPr>
          <w:rFonts w:ascii="Calibri" w:hAnsi="Calibri" w:cs="Calibri"/>
        </w:rPr>
        <w:t xml:space="preserve"> </w:t>
      </w:r>
      <w:r w:rsidR="00795EC4">
        <w:rPr>
          <w:rFonts w:ascii="Calibri" w:hAnsi="Calibri" w:cs="Calibri"/>
        </w:rPr>
        <w:t xml:space="preserve">Έκτακτης Ανάγκης </w:t>
      </w:r>
      <w:r w:rsidRPr="007562E2">
        <w:rPr>
          <w:rFonts w:ascii="Calibri" w:hAnsi="Calibri" w:cs="Calibri"/>
        </w:rPr>
        <w:t>και</w:t>
      </w:r>
      <w:r w:rsidR="00632839" w:rsidRPr="007562E2">
        <w:rPr>
          <w:rFonts w:ascii="Calibri" w:hAnsi="Calibri" w:cs="Calibri"/>
        </w:rPr>
        <w:t xml:space="preserve"> </w:t>
      </w:r>
      <w:r w:rsidRPr="007562E2">
        <w:rPr>
          <w:rFonts w:ascii="Calibri" w:hAnsi="Calibri" w:cs="Calibri"/>
        </w:rPr>
        <w:t>το μελετούν ώστε</w:t>
      </w:r>
      <w:r w:rsidR="00632839" w:rsidRPr="007562E2">
        <w:rPr>
          <w:rFonts w:ascii="Calibri" w:hAnsi="Calibri" w:cs="Calibri"/>
        </w:rPr>
        <w:t xml:space="preserve"> </w:t>
      </w:r>
      <w:r w:rsidR="006C06DA" w:rsidRPr="007562E2">
        <w:rPr>
          <w:rFonts w:ascii="Calibri" w:hAnsi="Calibri" w:cs="Calibri"/>
        </w:rPr>
        <w:t xml:space="preserve">να </w:t>
      </w:r>
      <w:r w:rsidR="00632839" w:rsidRPr="007562E2">
        <w:rPr>
          <w:rFonts w:ascii="Calibri" w:hAnsi="Calibri" w:cs="Calibri"/>
        </w:rPr>
        <w:t xml:space="preserve">γνωρίζουν τα καθήκοντά </w:t>
      </w:r>
      <w:r w:rsidR="00B963D3">
        <w:rPr>
          <w:rFonts w:ascii="Calibri" w:hAnsi="Calibri" w:cs="Calibri"/>
        </w:rPr>
        <w:t>τους.</w:t>
      </w:r>
    </w:p>
    <w:p w:rsidR="00632839" w:rsidRPr="007562E2" w:rsidRDefault="00632839" w:rsidP="00174D62">
      <w:pPr>
        <w:numPr>
          <w:ilvl w:val="0"/>
          <w:numId w:val="8"/>
        </w:numPr>
        <w:ind w:left="426" w:hanging="142"/>
        <w:jc w:val="both"/>
        <w:rPr>
          <w:rFonts w:ascii="Calibri" w:hAnsi="Calibri" w:cs="Calibri"/>
        </w:rPr>
      </w:pPr>
      <w:r w:rsidRPr="007562E2">
        <w:rPr>
          <w:rFonts w:ascii="Calibri" w:hAnsi="Calibri" w:cs="Calibri"/>
        </w:rPr>
        <w:t xml:space="preserve">εκπαιδεύονται και εκπαιδεύουν </w:t>
      </w:r>
      <w:r w:rsidR="00795EC4">
        <w:rPr>
          <w:rFonts w:ascii="Calibri" w:hAnsi="Calibri" w:cs="Calibri"/>
        </w:rPr>
        <w:t xml:space="preserve">και </w:t>
      </w:r>
      <w:r w:rsidRPr="007562E2">
        <w:rPr>
          <w:rFonts w:ascii="Calibri" w:hAnsi="Calibri" w:cs="Calibri"/>
        </w:rPr>
        <w:t xml:space="preserve">τους μαθητές </w:t>
      </w:r>
      <w:r w:rsidR="006C6247" w:rsidRPr="007562E2">
        <w:rPr>
          <w:rFonts w:ascii="Calibri" w:hAnsi="Calibri" w:cs="Calibri"/>
        </w:rPr>
        <w:t xml:space="preserve">σχετικά με τις ενέργειες που </w:t>
      </w:r>
      <w:r w:rsidR="00174D62">
        <w:rPr>
          <w:rFonts w:ascii="Calibri" w:hAnsi="Calibri" w:cs="Calibri"/>
        </w:rPr>
        <w:t xml:space="preserve"> </w:t>
      </w:r>
      <w:r w:rsidR="006C6247" w:rsidRPr="007562E2">
        <w:rPr>
          <w:rFonts w:ascii="Calibri" w:hAnsi="Calibri" w:cs="Calibri"/>
        </w:rPr>
        <w:t xml:space="preserve">προβλέπονται </w:t>
      </w:r>
      <w:r w:rsidRPr="007562E2">
        <w:rPr>
          <w:rFonts w:ascii="Calibri" w:hAnsi="Calibri" w:cs="Calibri"/>
        </w:rPr>
        <w:t>για την εφαρμογή του Σχεδίου</w:t>
      </w:r>
      <w:r w:rsidR="006C6247" w:rsidRPr="007562E2">
        <w:rPr>
          <w:rFonts w:ascii="Calibri" w:hAnsi="Calibri" w:cs="Calibri"/>
        </w:rPr>
        <w:t xml:space="preserve"> Έκτακτης Ανάγκης για Σεισμό</w:t>
      </w:r>
      <w:r w:rsidRPr="007562E2">
        <w:rPr>
          <w:rFonts w:ascii="Calibri" w:hAnsi="Calibri" w:cs="Calibri"/>
        </w:rPr>
        <w:t xml:space="preserve">, συμμετέχοντας στις προβλεπόμενες </w:t>
      </w:r>
      <w:r w:rsidR="006C6247" w:rsidRPr="007562E2">
        <w:rPr>
          <w:rFonts w:ascii="Calibri" w:hAnsi="Calibri" w:cs="Calibri"/>
        </w:rPr>
        <w:t>ασκήσεις ετοιμότητας</w:t>
      </w:r>
      <w:r w:rsidR="00B963D3">
        <w:rPr>
          <w:rFonts w:ascii="Calibri" w:hAnsi="Calibri" w:cs="Calibri"/>
        </w:rPr>
        <w:t>.</w:t>
      </w:r>
    </w:p>
    <w:p w:rsidR="00632839" w:rsidRPr="007562E2" w:rsidRDefault="00632839" w:rsidP="00207D9B">
      <w:pPr>
        <w:numPr>
          <w:ilvl w:val="0"/>
          <w:numId w:val="8"/>
        </w:numPr>
        <w:spacing w:after="60"/>
        <w:ind w:left="567" w:hanging="283"/>
        <w:jc w:val="both"/>
        <w:rPr>
          <w:rFonts w:ascii="Calibri" w:hAnsi="Calibri" w:cs="Calibri"/>
        </w:rPr>
      </w:pPr>
      <w:r w:rsidRPr="007562E2">
        <w:rPr>
          <w:rFonts w:ascii="Calibri" w:hAnsi="Calibri" w:cs="Calibri"/>
        </w:rPr>
        <w:t>μεριμνούν για τη βελτίωσ</w:t>
      </w:r>
      <w:r w:rsidR="006C6247" w:rsidRPr="007562E2">
        <w:rPr>
          <w:rFonts w:ascii="Calibri" w:hAnsi="Calibri" w:cs="Calibri"/>
        </w:rPr>
        <w:t>η</w:t>
      </w:r>
      <w:r w:rsidRPr="007562E2">
        <w:rPr>
          <w:rFonts w:ascii="Calibri" w:hAnsi="Calibri" w:cs="Calibri"/>
        </w:rPr>
        <w:t xml:space="preserve"> του</w:t>
      </w:r>
      <w:r w:rsidR="006C6247" w:rsidRPr="007562E2">
        <w:rPr>
          <w:rFonts w:ascii="Calibri" w:hAnsi="Calibri" w:cs="Calibri"/>
        </w:rPr>
        <w:t xml:space="preserve"> Σχεδίου κάνοντας σχετικές προτάσεις</w:t>
      </w:r>
      <w:r w:rsidRPr="007562E2">
        <w:rPr>
          <w:rFonts w:ascii="Calibri" w:hAnsi="Calibri" w:cs="Calibri"/>
        </w:rPr>
        <w:t>.</w:t>
      </w:r>
    </w:p>
    <w:p w:rsidR="00BC69CE" w:rsidRPr="007562E2" w:rsidRDefault="00632839" w:rsidP="006C06DA">
      <w:pPr>
        <w:spacing w:after="60"/>
        <w:jc w:val="both"/>
        <w:rPr>
          <w:rFonts w:ascii="Calibri" w:eastAsia="MS Mincho" w:hAnsi="Calibri" w:cs="Calibri"/>
        </w:rPr>
      </w:pPr>
      <w:r w:rsidRPr="007562E2">
        <w:rPr>
          <w:rFonts w:ascii="Calibri" w:hAnsi="Calibri" w:cs="Calibri"/>
        </w:rPr>
        <w:t>Για την αποτελεσματικότερη διαχείριση των σεισμικών συμβάντων</w:t>
      </w:r>
      <w:r w:rsidR="00B373D8" w:rsidRPr="007562E2">
        <w:rPr>
          <w:rFonts w:ascii="Calibri" w:hAnsi="Calibri" w:cs="Calibri"/>
        </w:rPr>
        <w:t>,</w:t>
      </w:r>
      <w:r w:rsidRPr="007562E2">
        <w:rPr>
          <w:rFonts w:ascii="Calibri" w:hAnsi="Calibri" w:cs="Calibri"/>
        </w:rPr>
        <w:t xml:space="preserve"> στο παρόν Σχέδιο</w:t>
      </w:r>
      <w:r w:rsidR="00A5421F" w:rsidRPr="007562E2">
        <w:rPr>
          <w:rFonts w:ascii="Calibri" w:hAnsi="Calibri" w:cs="Calibri"/>
        </w:rPr>
        <w:t xml:space="preserve"> </w:t>
      </w:r>
      <w:r w:rsidRPr="007562E2">
        <w:rPr>
          <w:rFonts w:ascii="Calibri" w:hAnsi="Calibri" w:cs="Calibri"/>
        </w:rPr>
        <w:t>προβλέπονται</w:t>
      </w:r>
      <w:r w:rsidR="00795EC4">
        <w:rPr>
          <w:rFonts w:ascii="Calibri" w:hAnsi="Calibri" w:cs="Calibri"/>
        </w:rPr>
        <w:t xml:space="preserve"> ενδεικτικά</w:t>
      </w:r>
      <w:r w:rsidRPr="007562E2">
        <w:rPr>
          <w:rFonts w:ascii="Calibri" w:hAnsi="Calibri" w:cs="Calibri"/>
        </w:rPr>
        <w:t xml:space="preserve"> ο</w:t>
      </w:r>
      <w:r w:rsidR="003F7107" w:rsidRPr="007562E2">
        <w:rPr>
          <w:rFonts w:ascii="Calibri" w:hAnsi="Calibri" w:cs="Calibri"/>
        </w:rPr>
        <w:t xml:space="preserve">ι </w:t>
      </w:r>
      <w:r w:rsidRPr="007562E2">
        <w:rPr>
          <w:rFonts w:ascii="Calibri" w:hAnsi="Calibri" w:cs="Calibri"/>
        </w:rPr>
        <w:t xml:space="preserve">ακόλουθες </w:t>
      </w:r>
      <w:r w:rsidR="003F7107" w:rsidRPr="007562E2">
        <w:rPr>
          <w:rFonts w:ascii="Calibri" w:hAnsi="Calibri" w:cs="Calibri"/>
        </w:rPr>
        <w:t>ομάδες εργασίας</w:t>
      </w:r>
      <w:r w:rsidR="009F2E64">
        <w:rPr>
          <w:rFonts w:ascii="Calibri" w:hAnsi="Calibri" w:cs="Calibri"/>
          <w:vertAlign w:val="superscript"/>
        </w:rPr>
        <w:t>1</w:t>
      </w:r>
      <w:r w:rsidR="003F7107" w:rsidRPr="007562E2">
        <w:rPr>
          <w:rFonts w:ascii="Calibri" w:hAnsi="Calibri" w:cs="Calibri"/>
        </w:rPr>
        <w:t>:</w:t>
      </w:r>
      <w:r w:rsidR="00A5421F" w:rsidRPr="007562E2">
        <w:rPr>
          <w:rFonts w:ascii="Calibri" w:hAnsi="Calibri" w:cs="Calibri"/>
        </w:rPr>
        <w:t xml:space="preserve"> </w:t>
      </w:r>
      <w:r w:rsidR="00A5421F" w:rsidRPr="007562E2">
        <w:rPr>
          <w:rFonts w:ascii="Calibri" w:eastAsia="MS Mincho" w:hAnsi="Calibri" w:cs="Calibri"/>
        </w:rPr>
        <w:t xml:space="preserve"> </w:t>
      </w:r>
      <w:r w:rsidR="00BC69CE" w:rsidRPr="007562E2">
        <w:rPr>
          <w:rFonts w:ascii="Calibri" w:eastAsia="MS Mincho" w:hAnsi="Calibri" w:cs="Calibri"/>
        </w:rPr>
        <w:t xml:space="preserve">      </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9"/>
        <w:gridCol w:w="8039"/>
      </w:tblGrid>
      <w:tr w:rsidR="00BC69CE" w:rsidRPr="007562E2" w:rsidTr="00F51898">
        <w:tc>
          <w:tcPr>
            <w:tcW w:w="709" w:type="dxa"/>
          </w:tcPr>
          <w:p w:rsidR="00BC69CE" w:rsidRPr="007562E2" w:rsidRDefault="00CC7F01" w:rsidP="00CC7F01">
            <w:pPr>
              <w:jc w:val="both"/>
              <w:rPr>
                <w:rFonts w:ascii="Calibri" w:eastAsia="MS Mincho" w:hAnsi="Calibri" w:cs="Calibri"/>
                <w:b/>
                <w:sz w:val="28"/>
                <w:szCs w:val="28"/>
              </w:rPr>
            </w:pPr>
            <w:r w:rsidRPr="007562E2">
              <w:rPr>
                <w:rFonts w:ascii="Calibri" w:eastAsia="MS Mincho" w:hAnsi="Calibri" w:cs="Calibri"/>
                <w:b/>
                <w:sz w:val="28"/>
                <w:szCs w:val="28"/>
              </w:rPr>
              <w:t>α/α</w:t>
            </w:r>
          </w:p>
        </w:tc>
        <w:tc>
          <w:tcPr>
            <w:tcW w:w="8039" w:type="dxa"/>
          </w:tcPr>
          <w:p w:rsidR="00BC69CE" w:rsidRPr="007562E2" w:rsidRDefault="00A85EB2" w:rsidP="00CC7F01">
            <w:pPr>
              <w:jc w:val="both"/>
              <w:rPr>
                <w:rFonts w:ascii="Calibri" w:eastAsia="MS Mincho" w:hAnsi="Calibri" w:cs="Calibri"/>
                <w:b/>
                <w:sz w:val="28"/>
                <w:szCs w:val="28"/>
              </w:rPr>
            </w:pPr>
            <w:r w:rsidRPr="007562E2">
              <w:rPr>
                <w:rFonts w:ascii="Calibri" w:eastAsia="MS Mincho" w:hAnsi="Calibri" w:cs="Calibri"/>
                <w:b/>
                <w:sz w:val="28"/>
                <w:szCs w:val="28"/>
              </w:rPr>
              <w:t>Ομάδες</w:t>
            </w:r>
            <w:r w:rsidR="00CC7F01" w:rsidRPr="007562E2">
              <w:rPr>
                <w:rFonts w:ascii="Calibri" w:eastAsia="MS Mincho" w:hAnsi="Calibri" w:cs="Calibri"/>
                <w:b/>
                <w:sz w:val="28"/>
                <w:szCs w:val="28"/>
              </w:rPr>
              <w:t xml:space="preserve"> Εργασίας</w:t>
            </w:r>
          </w:p>
        </w:tc>
      </w:tr>
      <w:tr w:rsidR="00BC69CE" w:rsidRPr="007562E2" w:rsidTr="00F51898">
        <w:tc>
          <w:tcPr>
            <w:tcW w:w="709" w:type="dxa"/>
          </w:tcPr>
          <w:p w:rsidR="00BC69CE" w:rsidRPr="007562E2" w:rsidRDefault="00CC7F01" w:rsidP="00CC7F01">
            <w:pPr>
              <w:jc w:val="both"/>
              <w:rPr>
                <w:rFonts w:ascii="Calibri" w:eastAsia="MS Mincho" w:hAnsi="Calibri" w:cs="Calibri"/>
              </w:rPr>
            </w:pPr>
            <w:r w:rsidRPr="007562E2">
              <w:rPr>
                <w:rFonts w:ascii="Calibri" w:eastAsia="MS Mincho" w:hAnsi="Calibri" w:cs="Calibri"/>
              </w:rPr>
              <w:t>1.</w:t>
            </w:r>
          </w:p>
        </w:tc>
        <w:tc>
          <w:tcPr>
            <w:tcW w:w="8039" w:type="dxa"/>
          </w:tcPr>
          <w:p w:rsidR="00BC69CE" w:rsidRPr="007562E2" w:rsidRDefault="00CC7F01" w:rsidP="00A85EB2">
            <w:pPr>
              <w:jc w:val="both"/>
              <w:rPr>
                <w:rFonts w:ascii="Calibri" w:eastAsia="MS Mincho" w:hAnsi="Calibri" w:cs="Calibri"/>
              </w:rPr>
            </w:pPr>
            <w:r w:rsidRPr="007562E2">
              <w:rPr>
                <w:rFonts w:ascii="Calibri" w:eastAsia="MS Mincho" w:hAnsi="Calibri" w:cs="Calibri"/>
              </w:rPr>
              <w:t xml:space="preserve">Γενικός </w:t>
            </w:r>
            <w:r w:rsidR="00A85EB2" w:rsidRPr="007562E2">
              <w:rPr>
                <w:rFonts w:ascii="Calibri" w:eastAsia="MS Mincho" w:hAnsi="Calibri" w:cs="Calibri"/>
              </w:rPr>
              <w:t>Υ</w:t>
            </w:r>
            <w:r w:rsidRPr="007562E2">
              <w:rPr>
                <w:rFonts w:ascii="Calibri" w:eastAsia="MS Mincho" w:hAnsi="Calibri" w:cs="Calibri"/>
              </w:rPr>
              <w:t xml:space="preserve">πεύθυνος </w:t>
            </w:r>
            <w:r w:rsidR="00A85EB2" w:rsidRPr="007562E2">
              <w:rPr>
                <w:rFonts w:ascii="Calibri" w:eastAsia="MS Mincho" w:hAnsi="Calibri" w:cs="Calibri"/>
              </w:rPr>
              <w:t xml:space="preserve">για τις Ενέργειες Διαχείρισης του Σεισμικού Κινδύνου </w:t>
            </w:r>
          </w:p>
        </w:tc>
      </w:tr>
      <w:tr w:rsidR="00BC69CE" w:rsidRPr="007562E2" w:rsidTr="00F51898">
        <w:tc>
          <w:tcPr>
            <w:tcW w:w="709" w:type="dxa"/>
          </w:tcPr>
          <w:p w:rsidR="00BC69CE" w:rsidRPr="007562E2" w:rsidRDefault="00CC7F01" w:rsidP="00CC7F01">
            <w:pPr>
              <w:jc w:val="both"/>
              <w:rPr>
                <w:rFonts w:ascii="Calibri" w:eastAsia="MS Mincho" w:hAnsi="Calibri" w:cs="Calibri"/>
              </w:rPr>
            </w:pPr>
            <w:r w:rsidRPr="007562E2">
              <w:rPr>
                <w:rFonts w:ascii="Calibri" w:eastAsia="MS Mincho" w:hAnsi="Calibri" w:cs="Calibri"/>
              </w:rPr>
              <w:t>2.</w:t>
            </w:r>
          </w:p>
        </w:tc>
        <w:tc>
          <w:tcPr>
            <w:tcW w:w="8039" w:type="dxa"/>
          </w:tcPr>
          <w:p w:rsidR="00BC69CE" w:rsidRPr="007562E2" w:rsidRDefault="00CC7F01" w:rsidP="00CC7F01">
            <w:pPr>
              <w:jc w:val="both"/>
              <w:rPr>
                <w:rFonts w:ascii="Calibri" w:eastAsia="MS Mincho" w:hAnsi="Calibri" w:cs="Calibri"/>
              </w:rPr>
            </w:pPr>
            <w:r w:rsidRPr="007562E2">
              <w:rPr>
                <w:rFonts w:ascii="Calibri" w:eastAsia="MS Mincho" w:hAnsi="Calibri" w:cs="Calibri"/>
              </w:rPr>
              <w:t>Ομάδα Σύνταξης</w:t>
            </w:r>
            <w:r w:rsidR="00A85EB2" w:rsidRPr="007562E2">
              <w:rPr>
                <w:rFonts w:ascii="Calibri" w:eastAsia="MS Mincho" w:hAnsi="Calibri" w:cs="Calibri"/>
              </w:rPr>
              <w:t xml:space="preserve"> του</w:t>
            </w:r>
            <w:r w:rsidRPr="007562E2">
              <w:rPr>
                <w:rFonts w:ascii="Calibri" w:eastAsia="MS Mincho" w:hAnsi="Calibri" w:cs="Calibri"/>
              </w:rPr>
              <w:t xml:space="preserve"> Σχεδίου</w:t>
            </w:r>
            <w:r w:rsidR="006C06DA" w:rsidRPr="007562E2">
              <w:rPr>
                <w:rFonts w:ascii="Calibri" w:eastAsia="MS Mincho" w:hAnsi="Calibri" w:cs="Calibri"/>
              </w:rPr>
              <w:t xml:space="preserve"> Έκτακτης Ανάγκης για Σεισμό</w:t>
            </w:r>
          </w:p>
        </w:tc>
      </w:tr>
      <w:tr w:rsidR="00BC69CE" w:rsidRPr="007562E2" w:rsidTr="00F51898">
        <w:tc>
          <w:tcPr>
            <w:tcW w:w="709" w:type="dxa"/>
          </w:tcPr>
          <w:p w:rsidR="00BC69CE" w:rsidRPr="007562E2" w:rsidRDefault="00A85EB2" w:rsidP="00CC7F01">
            <w:pPr>
              <w:jc w:val="both"/>
              <w:rPr>
                <w:rFonts w:ascii="Calibri" w:eastAsia="MS Mincho" w:hAnsi="Calibri" w:cs="Calibri"/>
              </w:rPr>
            </w:pPr>
            <w:r w:rsidRPr="007562E2">
              <w:rPr>
                <w:rFonts w:ascii="Calibri" w:eastAsia="MS Mincho" w:hAnsi="Calibri" w:cs="Calibri"/>
              </w:rPr>
              <w:t>3.</w:t>
            </w:r>
          </w:p>
        </w:tc>
        <w:tc>
          <w:tcPr>
            <w:tcW w:w="8039" w:type="dxa"/>
          </w:tcPr>
          <w:p w:rsidR="00BC69CE" w:rsidRPr="007562E2" w:rsidRDefault="00CC7F01" w:rsidP="00CC7F01">
            <w:pPr>
              <w:jc w:val="both"/>
              <w:rPr>
                <w:rFonts w:ascii="Calibri" w:eastAsia="MS Mincho" w:hAnsi="Calibri" w:cs="Calibri"/>
              </w:rPr>
            </w:pPr>
            <w:r w:rsidRPr="007562E2">
              <w:rPr>
                <w:rFonts w:ascii="Calibri" w:eastAsia="MS Mincho" w:hAnsi="Calibri" w:cs="Calibri"/>
              </w:rPr>
              <w:t>Ομάδα Παροχής Πρώτων Βοηθειών</w:t>
            </w:r>
          </w:p>
        </w:tc>
      </w:tr>
      <w:tr w:rsidR="00BC69CE" w:rsidRPr="007562E2" w:rsidTr="00F51898">
        <w:tc>
          <w:tcPr>
            <w:tcW w:w="709" w:type="dxa"/>
          </w:tcPr>
          <w:p w:rsidR="00BC69CE" w:rsidRPr="007562E2" w:rsidRDefault="00A85EB2" w:rsidP="00CC7F01">
            <w:pPr>
              <w:jc w:val="both"/>
              <w:rPr>
                <w:rFonts w:ascii="Calibri" w:eastAsia="MS Mincho" w:hAnsi="Calibri" w:cs="Calibri"/>
              </w:rPr>
            </w:pPr>
            <w:r w:rsidRPr="007562E2">
              <w:rPr>
                <w:rFonts w:ascii="Calibri" w:eastAsia="MS Mincho" w:hAnsi="Calibri" w:cs="Calibri"/>
              </w:rPr>
              <w:t>4.</w:t>
            </w:r>
          </w:p>
        </w:tc>
        <w:tc>
          <w:tcPr>
            <w:tcW w:w="8039" w:type="dxa"/>
          </w:tcPr>
          <w:p w:rsidR="00BC69CE" w:rsidRPr="007562E2" w:rsidRDefault="00CC7F01" w:rsidP="00CC7F01">
            <w:pPr>
              <w:jc w:val="both"/>
              <w:rPr>
                <w:rFonts w:ascii="Calibri" w:eastAsia="MS Mincho" w:hAnsi="Calibri" w:cs="Calibri"/>
              </w:rPr>
            </w:pPr>
            <w:r w:rsidRPr="007562E2">
              <w:rPr>
                <w:rFonts w:ascii="Calibri" w:eastAsia="MS Mincho" w:hAnsi="Calibri" w:cs="Calibri"/>
              </w:rPr>
              <w:t>Ομάδα Πυρασφάλειας</w:t>
            </w:r>
          </w:p>
        </w:tc>
      </w:tr>
      <w:tr w:rsidR="00BC69CE" w:rsidRPr="007562E2" w:rsidTr="00F51898">
        <w:tc>
          <w:tcPr>
            <w:tcW w:w="709" w:type="dxa"/>
          </w:tcPr>
          <w:p w:rsidR="00BC69CE" w:rsidRPr="007562E2" w:rsidRDefault="00A85EB2" w:rsidP="00CC7F01">
            <w:pPr>
              <w:jc w:val="both"/>
              <w:rPr>
                <w:rFonts w:ascii="Calibri" w:eastAsia="MS Mincho" w:hAnsi="Calibri" w:cs="Calibri"/>
              </w:rPr>
            </w:pPr>
            <w:r w:rsidRPr="007562E2">
              <w:rPr>
                <w:rFonts w:ascii="Calibri" w:eastAsia="MS Mincho" w:hAnsi="Calibri" w:cs="Calibri"/>
              </w:rPr>
              <w:t>5.</w:t>
            </w:r>
          </w:p>
        </w:tc>
        <w:tc>
          <w:tcPr>
            <w:tcW w:w="8039" w:type="dxa"/>
          </w:tcPr>
          <w:p w:rsidR="00BC69CE" w:rsidRPr="007562E2" w:rsidRDefault="00CC7F01" w:rsidP="00CC7F01">
            <w:pPr>
              <w:jc w:val="both"/>
              <w:rPr>
                <w:rFonts w:ascii="Calibri" w:eastAsia="MS Mincho" w:hAnsi="Calibri" w:cs="Calibri"/>
              </w:rPr>
            </w:pPr>
            <w:r w:rsidRPr="007562E2">
              <w:rPr>
                <w:rFonts w:ascii="Calibri" w:eastAsia="MS Mincho" w:hAnsi="Calibri" w:cs="Calibri"/>
              </w:rPr>
              <w:t>Ομάδα Ελέγχου Δικτύων</w:t>
            </w:r>
          </w:p>
        </w:tc>
      </w:tr>
      <w:tr w:rsidR="00BC69CE" w:rsidRPr="007562E2" w:rsidTr="00F51898">
        <w:tc>
          <w:tcPr>
            <w:tcW w:w="709" w:type="dxa"/>
          </w:tcPr>
          <w:p w:rsidR="00BC69CE" w:rsidRPr="007562E2" w:rsidRDefault="00A85EB2" w:rsidP="00CC7F01">
            <w:pPr>
              <w:jc w:val="both"/>
              <w:rPr>
                <w:rFonts w:ascii="Calibri" w:eastAsia="MS Mincho" w:hAnsi="Calibri" w:cs="Calibri"/>
              </w:rPr>
            </w:pPr>
            <w:r w:rsidRPr="007562E2">
              <w:rPr>
                <w:rFonts w:ascii="Calibri" w:eastAsia="MS Mincho" w:hAnsi="Calibri" w:cs="Calibri"/>
              </w:rPr>
              <w:t>6.</w:t>
            </w:r>
          </w:p>
        </w:tc>
        <w:tc>
          <w:tcPr>
            <w:tcW w:w="8039" w:type="dxa"/>
          </w:tcPr>
          <w:p w:rsidR="00BC69CE" w:rsidRPr="007562E2" w:rsidRDefault="00CC7F01" w:rsidP="00A85EB2">
            <w:pPr>
              <w:jc w:val="both"/>
              <w:rPr>
                <w:rFonts w:ascii="Calibri" w:eastAsia="MS Mincho" w:hAnsi="Calibri" w:cs="Calibri"/>
              </w:rPr>
            </w:pPr>
            <w:r w:rsidRPr="007562E2">
              <w:rPr>
                <w:rFonts w:ascii="Calibri" w:eastAsia="MS Mincho" w:hAnsi="Calibri" w:cs="Calibri"/>
              </w:rPr>
              <w:t xml:space="preserve">Ομάδα </w:t>
            </w:r>
            <w:r w:rsidR="00A85EB2" w:rsidRPr="007562E2">
              <w:rPr>
                <w:rFonts w:ascii="Calibri" w:eastAsia="MS Mincho" w:hAnsi="Calibri" w:cs="Calibri"/>
              </w:rPr>
              <w:t>Α</w:t>
            </w:r>
            <w:r w:rsidRPr="007562E2">
              <w:rPr>
                <w:rFonts w:ascii="Calibri" w:eastAsia="MS Mincho" w:hAnsi="Calibri" w:cs="Calibri"/>
              </w:rPr>
              <w:t xml:space="preserve">ναζήτησης </w:t>
            </w:r>
            <w:r w:rsidR="00A85EB2" w:rsidRPr="007562E2">
              <w:rPr>
                <w:rFonts w:ascii="Calibri" w:eastAsia="MS Mincho" w:hAnsi="Calibri" w:cs="Calibri"/>
              </w:rPr>
              <w:t>Α</w:t>
            </w:r>
            <w:r w:rsidRPr="007562E2">
              <w:rPr>
                <w:rFonts w:ascii="Calibri" w:eastAsia="MS Mincho" w:hAnsi="Calibri" w:cs="Calibri"/>
              </w:rPr>
              <w:t>τόμων που δεν έχουν παρουσιαστεί στο χώρο καταφυγής</w:t>
            </w:r>
            <w:r w:rsidR="00A5421F" w:rsidRPr="007562E2">
              <w:rPr>
                <w:rFonts w:ascii="Calibri" w:eastAsia="MS Mincho" w:hAnsi="Calibri" w:cs="Calibri"/>
              </w:rPr>
              <w:t xml:space="preserve"> </w:t>
            </w:r>
            <w:r w:rsidRPr="007562E2">
              <w:rPr>
                <w:rFonts w:ascii="Calibri" w:eastAsia="MS Mincho" w:hAnsi="Calibri" w:cs="Calibri"/>
              </w:rPr>
              <w:t xml:space="preserve"> </w:t>
            </w:r>
          </w:p>
        </w:tc>
      </w:tr>
      <w:tr w:rsidR="00BC69CE" w:rsidRPr="007562E2" w:rsidTr="00F51898">
        <w:tc>
          <w:tcPr>
            <w:tcW w:w="709" w:type="dxa"/>
          </w:tcPr>
          <w:p w:rsidR="00BC69CE" w:rsidRPr="007562E2" w:rsidRDefault="00A85EB2" w:rsidP="00CC7F01">
            <w:pPr>
              <w:jc w:val="both"/>
              <w:rPr>
                <w:rFonts w:ascii="Calibri" w:eastAsia="MS Mincho" w:hAnsi="Calibri" w:cs="Calibri"/>
              </w:rPr>
            </w:pPr>
            <w:r w:rsidRPr="007562E2">
              <w:rPr>
                <w:rFonts w:ascii="Calibri" w:eastAsia="MS Mincho" w:hAnsi="Calibri" w:cs="Calibri"/>
              </w:rPr>
              <w:t>7.</w:t>
            </w:r>
          </w:p>
        </w:tc>
        <w:tc>
          <w:tcPr>
            <w:tcW w:w="8039" w:type="dxa"/>
          </w:tcPr>
          <w:p w:rsidR="00BC69CE" w:rsidRPr="007562E2" w:rsidRDefault="00CC7F01" w:rsidP="00A85EB2">
            <w:pPr>
              <w:jc w:val="both"/>
              <w:rPr>
                <w:rFonts w:ascii="Calibri" w:eastAsia="MS Mincho" w:hAnsi="Calibri" w:cs="Calibri"/>
              </w:rPr>
            </w:pPr>
            <w:r w:rsidRPr="007562E2">
              <w:rPr>
                <w:rFonts w:ascii="Calibri" w:eastAsia="MS Mincho" w:hAnsi="Calibri" w:cs="Calibri"/>
              </w:rPr>
              <w:t xml:space="preserve">Ομάδα </w:t>
            </w:r>
            <w:r w:rsidR="00A85EB2" w:rsidRPr="007562E2">
              <w:rPr>
                <w:rFonts w:ascii="Calibri" w:eastAsia="MS Mincho" w:hAnsi="Calibri" w:cs="Calibri"/>
              </w:rPr>
              <w:t>Φ</w:t>
            </w:r>
            <w:r w:rsidRPr="007562E2">
              <w:rPr>
                <w:rFonts w:ascii="Calibri" w:eastAsia="MS Mincho" w:hAnsi="Calibri" w:cs="Calibri"/>
              </w:rPr>
              <w:t>ύλαξης</w:t>
            </w:r>
            <w:r w:rsidR="00A85EB2" w:rsidRPr="007562E2">
              <w:rPr>
                <w:rFonts w:ascii="Calibri" w:eastAsia="MS Mincho" w:hAnsi="Calibri" w:cs="Calibri"/>
              </w:rPr>
              <w:t xml:space="preserve"> του</w:t>
            </w:r>
            <w:r w:rsidRPr="007562E2">
              <w:rPr>
                <w:rFonts w:ascii="Calibri" w:eastAsia="MS Mincho" w:hAnsi="Calibri" w:cs="Calibri"/>
              </w:rPr>
              <w:t xml:space="preserve"> </w:t>
            </w:r>
            <w:r w:rsidR="00A85EB2" w:rsidRPr="007562E2">
              <w:rPr>
                <w:rFonts w:ascii="Calibri" w:eastAsia="MS Mincho" w:hAnsi="Calibri" w:cs="Calibri"/>
              </w:rPr>
              <w:t>Α</w:t>
            </w:r>
            <w:r w:rsidRPr="007562E2">
              <w:rPr>
                <w:rFonts w:ascii="Calibri" w:eastAsia="MS Mincho" w:hAnsi="Calibri" w:cs="Calibri"/>
              </w:rPr>
              <w:t>ρχείου του σχολείου</w:t>
            </w:r>
          </w:p>
        </w:tc>
      </w:tr>
      <w:tr w:rsidR="00BC69CE" w:rsidRPr="007562E2" w:rsidTr="00F51898">
        <w:tc>
          <w:tcPr>
            <w:tcW w:w="709" w:type="dxa"/>
          </w:tcPr>
          <w:p w:rsidR="00BC69CE" w:rsidRPr="007562E2" w:rsidRDefault="00A85EB2" w:rsidP="00CC7F01">
            <w:pPr>
              <w:jc w:val="both"/>
              <w:rPr>
                <w:rFonts w:ascii="Calibri" w:eastAsia="MS Mincho" w:hAnsi="Calibri" w:cs="Calibri"/>
              </w:rPr>
            </w:pPr>
            <w:r w:rsidRPr="007562E2">
              <w:rPr>
                <w:rFonts w:ascii="Calibri" w:eastAsia="MS Mincho" w:hAnsi="Calibri" w:cs="Calibri"/>
              </w:rPr>
              <w:t>8.</w:t>
            </w:r>
          </w:p>
        </w:tc>
        <w:tc>
          <w:tcPr>
            <w:tcW w:w="8039" w:type="dxa"/>
          </w:tcPr>
          <w:p w:rsidR="00BC69CE" w:rsidRPr="007562E2" w:rsidRDefault="00CC7F01" w:rsidP="00A85EB2">
            <w:pPr>
              <w:jc w:val="both"/>
              <w:rPr>
                <w:rFonts w:ascii="Calibri" w:eastAsia="MS Mincho" w:hAnsi="Calibri" w:cs="Calibri"/>
              </w:rPr>
            </w:pPr>
            <w:r w:rsidRPr="007562E2">
              <w:rPr>
                <w:rFonts w:ascii="Calibri" w:eastAsia="MS Mincho" w:hAnsi="Calibri" w:cs="Calibri"/>
              </w:rPr>
              <w:t xml:space="preserve">Ομάδα </w:t>
            </w:r>
            <w:r w:rsidR="00A85EB2" w:rsidRPr="007562E2">
              <w:rPr>
                <w:rFonts w:ascii="Calibri" w:eastAsia="MS Mincho" w:hAnsi="Calibri" w:cs="Calibri"/>
              </w:rPr>
              <w:t>Ε</w:t>
            </w:r>
            <w:r w:rsidRPr="007562E2">
              <w:rPr>
                <w:rFonts w:ascii="Calibri" w:eastAsia="MS Mincho" w:hAnsi="Calibri" w:cs="Calibri"/>
              </w:rPr>
              <w:t xml:space="preserve">λέγχου </w:t>
            </w:r>
            <w:r w:rsidR="00A85EB2" w:rsidRPr="007562E2">
              <w:rPr>
                <w:rFonts w:ascii="Calibri" w:eastAsia="MS Mincho" w:hAnsi="Calibri" w:cs="Calibri"/>
              </w:rPr>
              <w:t>Π</w:t>
            </w:r>
            <w:r w:rsidRPr="007562E2">
              <w:rPr>
                <w:rFonts w:ascii="Calibri" w:eastAsia="MS Mincho" w:hAnsi="Calibri" w:cs="Calibri"/>
              </w:rPr>
              <w:t xml:space="preserve">ροσέγγισης </w:t>
            </w:r>
            <w:r w:rsidR="00A85EB2" w:rsidRPr="007562E2">
              <w:rPr>
                <w:rFonts w:ascii="Calibri" w:eastAsia="MS Mincho" w:hAnsi="Calibri" w:cs="Calibri"/>
              </w:rPr>
              <w:t>μα</w:t>
            </w:r>
            <w:r w:rsidRPr="007562E2">
              <w:rPr>
                <w:rFonts w:ascii="Calibri" w:eastAsia="MS Mincho" w:hAnsi="Calibri" w:cs="Calibri"/>
              </w:rPr>
              <w:t>θητών σε επικίνδυνα σημεία</w:t>
            </w:r>
          </w:p>
        </w:tc>
      </w:tr>
      <w:tr w:rsidR="00BC69CE" w:rsidRPr="007562E2" w:rsidTr="00F51898">
        <w:tc>
          <w:tcPr>
            <w:tcW w:w="709" w:type="dxa"/>
          </w:tcPr>
          <w:p w:rsidR="00BC69CE" w:rsidRPr="007562E2" w:rsidRDefault="00A85EB2" w:rsidP="00CC7F01">
            <w:pPr>
              <w:jc w:val="both"/>
              <w:rPr>
                <w:rFonts w:ascii="Calibri" w:eastAsia="MS Mincho" w:hAnsi="Calibri" w:cs="Calibri"/>
              </w:rPr>
            </w:pPr>
            <w:r w:rsidRPr="007562E2">
              <w:rPr>
                <w:rFonts w:ascii="Calibri" w:eastAsia="MS Mincho" w:hAnsi="Calibri" w:cs="Calibri"/>
              </w:rPr>
              <w:t>9.</w:t>
            </w:r>
          </w:p>
        </w:tc>
        <w:tc>
          <w:tcPr>
            <w:tcW w:w="8039" w:type="dxa"/>
          </w:tcPr>
          <w:p w:rsidR="00BC69CE" w:rsidRPr="007562E2" w:rsidRDefault="00CC7F01" w:rsidP="006C6247">
            <w:pPr>
              <w:jc w:val="both"/>
              <w:rPr>
                <w:rFonts w:ascii="Calibri" w:eastAsia="MS Mincho" w:hAnsi="Calibri" w:cs="Calibri"/>
              </w:rPr>
            </w:pPr>
            <w:r w:rsidRPr="007562E2">
              <w:rPr>
                <w:rFonts w:ascii="Calibri" w:eastAsia="MS Mincho" w:hAnsi="Calibri" w:cs="Calibri"/>
              </w:rPr>
              <w:t xml:space="preserve">Υπεύθυνοι </w:t>
            </w:r>
            <w:r w:rsidR="00A85EB2" w:rsidRPr="007562E2">
              <w:rPr>
                <w:rFonts w:ascii="Calibri" w:eastAsia="MS Mincho" w:hAnsi="Calibri" w:cs="Calibri"/>
              </w:rPr>
              <w:t>Ε</w:t>
            </w:r>
            <w:r w:rsidRPr="007562E2">
              <w:rPr>
                <w:rFonts w:ascii="Calibri" w:eastAsia="MS Mincho" w:hAnsi="Calibri" w:cs="Calibri"/>
              </w:rPr>
              <w:t>πικοινωνίας με τους αρμόδιους φορείς</w:t>
            </w:r>
          </w:p>
        </w:tc>
      </w:tr>
      <w:tr w:rsidR="00BC69CE" w:rsidRPr="007562E2" w:rsidTr="00F51898">
        <w:tc>
          <w:tcPr>
            <w:tcW w:w="709" w:type="dxa"/>
          </w:tcPr>
          <w:p w:rsidR="00BC69CE" w:rsidRPr="007562E2" w:rsidRDefault="00A85EB2" w:rsidP="00CC7F01">
            <w:pPr>
              <w:jc w:val="both"/>
              <w:rPr>
                <w:rFonts w:ascii="Calibri" w:eastAsia="MS Mincho" w:hAnsi="Calibri" w:cs="Calibri"/>
              </w:rPr>
            </w:pPr>
            <w:r w:rsidRPr="007562E2">
              <w:rPr>
                <w:rFonts w:ascii="Calibri" w:eastAsia="MS Mincho" w:hAnsi="Calibri" w:cs="Calibri"/>
              </w:rPr>
              <w:t>10.</w:t>
            </w:r>
          </w:p>
        </w:tc>
        <w:tc>
          <w:tcPr>
            <w:tcW w:w="8039" w:type="dxa"/>
          </w:tcPr>
          <w:p w:rsidR="00BC69CE" w:rsidRPr="007562E2" w:rsidRDefault="006262B4" w:rsidP="006C6247">
            <w:pPr>
              <w:jc w:val="both"/>
              <w:rPr>
                <w:rFonts w:ascii="Calibri" w:eastAsia="MS Mincho" w:hAnsi="Calibri" w:cs="Calibri"/>
              </w:rPr>
            </w:pPr>
            <w:r w:rsidRPr="007562E2">
              <w:rPr>
                <w:rFonts w:ascii="Calibri" w:eastAsia="MS Mincho" w:hAnsi="Calibri" w:cs="Calibri"/>
              </w:rPr>
              <w:t>Ομάδα Υποστήριξης</w:t>
            </w:r>
            <w:r w:rsidR="00E77C8A" w:rsidRPr="007562E2">
              <w:rPr>
                <w:rFonts w:ascii="Calibri" w:eastAsia="MS Mincho" w:hAnsi="Calibri" w:cs="Calibri"/>
              </w:rPr>
              <w:t xml:space="preserve"> Ατόμ</w:t>
            </w:r>
            <w:r w:rsidR="006C6247" w:rsidRPr="007562E2">
              <w:rPr>
                <w:rFonts w:ascii="Calibri" w:eastAsia="MS Mincho" w:hAnsi="Calibri" w:cs="Calibri"/>
              </w:rPr>
              <w:t>ων</w:t>
            </w:r>
            <w:r w:rsidR="00E77C8A" w:rsidRPr="007562E2">
              <w:rPr>
                <w:rFonts w:ascii="Calibri" w:eastAsia="MS Mincho" w:hAnsi="Calibri" w:cs="Calibri"/>
              </w:rPr>
              <w:t xml:space="preserve"> με Αναπηρία </w:t>
            </w:r>
          </w:p>
        </w:tc>
      </w:tr>
      <w:tr w:rsidR="00DE440A" w:rsidRPr="007562E2" w:rsidTr="00F51898">
        <w:tc>
          <w:tcPr>
            <w:tcW w:w="709" w:type="dxa"/>
          </w:tcPr>
          <w:p w:rsidR="00DE440A" w:rsidRPr="007562E2" w:rsidRDefault="00DE440A" w:rsidP="00CC7F01">
            <w:pPr>
              <w:jc w:val="both"/>
              <w:rPr>
                <w:rFonts w:ascii="Calibri" w:eastAsia="MS Mincho" w:hAnsi="Calibri" w:cs="Calibri"/>
              </w:rPr>
            </w:pPr>
            <w:r>
              <w:rPr>
                <w:rFonts w:ascii="Calibri" w:eastAsia="MS Mincho" w:hAnsi="Calibri" w:cs="Calibri"/>
              </w:rPr>
              <w:t>11</w:t>
            </w:r>
          </w:p>
        </w:tc>
        <w:tc>
          <w:tcPr>
            <w:tcW w:w="8039" w:type="dxa"/>
          </w:tcPr>
          <w:p w:rsidR="00DE440A" w:rsidRPr="007562E2" w:rsidRDefault="008758D5" w:rsidP="00E77C8A">
            <w:pPr>
              <w:jc w:val="both"/>
              <w:rPr>
                <w:rFonts w:ascii="Calibri" w:eastAsia="MS Mincho" w:hAnsi="Calibri" w:cs="Calibri"/>
              </w:rPr>
            </w:pPr>
            <w:r w:rsidRPr="007562E2">
              <w:rPr>
                <w:rFonts w:ascii="Calibri" w:eastAsia="MS Mincho" w:hAnsi="Calibri" w:cs="Calibri"/>
              </w:rPr>
              <w:t>…………………………………………………………………..</w:t>
            </w:r>
          </w:p>
        </w:tc>
      </w:tr>
    </w:tbl>
    <w:p w:rsidR="00F51898" w:rsidRDefault="009F2E64" w:rsidP="00174D62">
      <w:pPr>
        <w:spacing w:after="120"/>
        <w:jc w:val="both"/>
        <w:rPr>
          <w:rFonts w:ascii="Calibri" w:hAnsi="Calibri" w:cs="Calibri"/>
          <w:i/>
        </w:rPr>
      </w:pPr>
      <w:r w:rsidRPr="009F2E64">
        <w:rPr>
          <w:rFonts w:ascii="Calibri" w:hAnsi="Calibri" w:cs="Calibri"/>
          <w:i/>
          <w:vertAlign w:val="superscript"/>
        </w:rPr>
        <w:t>1</w:t>
      </w:r>
      <w:r w:rsidR="00795EC4" w:rsidRPr="009F2E64">
        <w:rPr>
          <w:rFonts w:ascii="Calibri" w:hAnsi="Calibri" w:cs="Calibri"/>
          <w:i/>
        </w:rPr>
        <w:t xml:space="preserve"> Το κάθε σχολείο μπορεί να δημιουργήσει και άλλες ομάδες εργασίας ανάλογα με τις ανάγκες του</w:t>
      </w:r>
      <w:r w:rsidRPr="009F2E64">
        <w:rPr>
          <w:rFonts w:ascii="Calibri" w:hAnsi="Calibri" w:cs="Calibri"/>
          <w:i/>
        </w:rPr>
        <w:t>.</w:t>
      </w:r>
    </w:p>
    <w:p w:rsidR="004D74C1" w:rsidRPr="007562E2" w:rsidRDefault="00A85EB2" w:rsidP="008758D5">
      <w:pPr>
        <w:numPr>
          <w:ilvl w:val="0"/>
          <w:numId w:val="6"/>
        </w:numPr>
        <w:jc w:val="both"/>
        <w:rPr>
          <w:rFonts w:ascii="Calibri" w:hAnsi="Calibri" w:cs="Calibri"/>
        </w:rPr>
      </w:pPr>
      <w:r w:rsidRPr="007562E2">
        <w:rPr>
          <w:rFonts w:ascii="Calibri" w:eastAsia="MS Mincho" w:hAnsi="Calibri" w:cs="Calibri"/>
          <w:b/>
        </w:rPr>
        <w:lastRenderedPageBreak/>
        <w:t>Γενικός Υπεύθυνος για τις Ενέργειες Διαχείρισης του Σεισμικού Κινδύνου</w:t>
      </w:r>
    </w:p>
    <w:p w:rsidR="00042F27" w:rsidRPr="007562E2" w:rsidRDefault="003F7107" w:rsidP="008758D5">
      <w:pPr>
        <w:ind w:left="426"/>
        <w:jc w:val="both"/>
        <w:rPr>
          <w:rFonts w:ascii="Calibri" w:hAnsi="Calibri" w:cs="Calibri"/>
        </w:rPr>
      </w:pPr>
      <w:r w:rsidRPr="007562E2">
        <w:rPr>
          <w:rFonts w:ascii="Calibri" w:hAnsi="Calibri" w:cs="Calibri"/>
          <w:u w:val="single"/>
        </w:rPr>
        <w:t>Γενικός υπεύθυνος</w:t>
      </w:r>
      <w:r w:rsidR="009F0A4E" w:rsidRPr="007562E2">
        <w:rPr>
          <w:rFonts w:ascii="Calibri" w:hAnsi="Calibri" w:cs="Calibri"/>
          <w:u w:val="single"/>
        </w:rPr>
        <w:t>:</w:t>
      </w:r>
      <w:r w:rsidRPr="007562E2">
        <w:rPr>
          <w:rFonts w:ascii="Calibri" w:hAnsi="Calibri" w:cs="Calibri"/>
        </w:rPr>
        <w:t xml:space="preserve"> </w:t>
      </w:r>
    </w:p>
    <w:p w:rsidR="00042F27" w:rsidRPr="007562E2" w:rsidRDefault="003F7107" w:rsidP="004D74C1">
      <w:pPr>
        <w:spacing w:after="120"/>
        <w:ind w:left="426"/>
        <w:jc w:val="both"/>
        <w:rPr>
          <w:rFonts w:ascii="Calibri" w:hAnsi="Calibri" w:cs="Calibri"/>
        </w:rPr>
      </w:pPr>
      <w:r w:rsidRPr="007562E2">
        <w:rPr>
          <w:rFonts w:ascii="Calibri" w:hAnsi="Calibri" w:cs="Calibri"/>
        </w:rPr>
        <w:t>Διευθυντή</w:t>
      </w:r>
      <w:r w:rsidR="00A85EB2" w:rsidRPr="007562E2">
        <w:rPr>
          <w:rFonts w:ascii="Calibri" w:hAnsi="Calibri" w:cs="Calibri"/>
        </w:rPr>
        <w:t xml:space="preserve">ς/ντρια </w:t>
      </w:r>
      <w:r w:rsidR="00AF2B1B" w:rsidRPr="007562E2">
        <w:rPr>
          <w:rFonts w:ascii="Calibri" w:hAnsi="Calibri" w:cs="Calibri"/>
        </w:rPr>
        <w:t>………………………………</w:t>
      </w:r>
      <w:r w:rsidR="00042F27" w:rsidRPr="007562E2">
        <w:rPr>
          <w:rFonts w:ascii="Calibri" w:hAnsi="Calibri" w:cs="Calibri"/>
        </w:rPr>
        <w:t>……………………………………………………</w:t>
      </w:r>
      <w:r w:rsidR="00AF2B1B" w:rsidRPr="007562E2">
        <w:rPr>
          <w:rFonts w:ascii="Calibri" w:hAnsi="Calibri" w:cs="Calibri"/>
        </w:rPr>
        <w:t>…………</w:t>
      </w:r>
      <w:r w:rsidR="00042F27" w:rsidRPr="007562E2">
        <w:rPr>
          <w:rFonts w:ascii="Calibri" w:hAnsi="Calibri" w:cs="Calibri"/>
        </w:rPr>
        <w:t>…</w:t>
      </w:r>
      <w:r w:rsidR="00A85EB2" w:rsidRPr="007562E2">
        <w:rPr>
          <w:rFonts w:ascii="Calibri" w:hAnsi="Calibri" w:cs="Calibri"/>
        </w:rPr>
        <w:t xml:space="preserve"> </w:t>
      </w:r>
    </w:p>
    <w:p w:rsidR="00A85EB2" w:rsidRPr="007562E2" w:rsidRDefault="00A85EB2" w:rsidP="004D74C1">
      <w:pPr>
        <w:spacing w:after="120"/>
        <w:ind w:left="426"/>
        <w:jc w:val="both"/>
        <w:rPr>
          <w:rFonts w:ascii="Calibri" w:hAnsi="Calibri" w:cs="Calibri"/>
        </w:rPr>
      </w:pPr>
      <w:r w:rsidRPr="007562E2">
        <w:rPr>
          <w:rFonts w:ascii="Calibri" w:hAnsi="Calibri" w:cs="Calibri"/>
        </w:rPr>
        <w:t>με αναπληρωτές τον</w:t>
      </w:r>
      <w:r w:rsidR="0027630F" w:rsidRPr="007562E2">
        <w:rPr>
          <w:rFonts w:ascii="Calibri" w:hAnsi="Calibri" w:cs="Calibri"/>
        </w:rPr>
        <w:t>/την</w:t>
      </w:r>
      <w:r w:rsidRPr="007562E2">
        <w:rPr>
          <w:rFonts w:ascii="Calibri" w:hAnsi="Calibri" w:cs="Calibri"/>
        </w:rPr>
        <w:t xml:space="preserve"> </w:t>
      </w:r>
      <w:r w:rsidR="00207D9B" w:rsidRPr="007562E2">
        <w:rPr>
          <w:rFonts w:ascii="Calibri" w:hAnsi="Calibri" w:cs="Calibri"/>
        </w:rPr>
        <w:t>Υ</w:t>
      </w:r>
      <w:r w:rsidR="003F7107" w:rsidRPr="007562E2">
        <w:rPr>
          <w:rFonts w:ascii="Calibri" w:hAnsi="Calibri" w:cs="Calibri"/>
        </w:rPr>
        <w:t>ποδιευθυντ</w:t>
      </w:r>
      <w:r w:rsidRPr="007562E2">
        <w:rPr>
          <w:rFonts w:ascii="Calibri" w:hAnsi="Calibri" w:cs="Calibri"/>
        </w:rPr>
        <w:t xml:space="preserve">ή/ντρια </w:t>
      </w:r>
      <w:r w:rsidR="009F0A4E" w:rsidRPr="007562E2">
        <w:rPr>
          <w:rFonts w:ascii="Calibri" w:hAnsi="Calibri" w:cs="Calibri"/>
        </w:rPr>
        <w:t>…………………………………………………</w:t>
      </w:r>
      <w:r w:rsidR="00042F27" w:rsidRPr="007562E2">
        <w:rPr>
          <w:rFonts w:ascii="Calibri" w:hAnsi="Calibri" w:cs="Calibri"/>
        </w:rPr>
        <w:t>.</w:t>
      </w:r>
      <w:r w:rsidR="009F0A4E" w:rsidRPr="007562E2">
        <w:rPr>
          <w:rFonts w:ascii="Calibri" w:hAnsi="Calibri" w:cs="Calibri"/>
        </w:rPr>
        <w:t>..</w:t>
      </w:r>
      <w:r w:rsidR="006C6247" w:rsidRPr="007562E2">
        <w:rPr>
          <w:rFonts w:ascii="Calibri" w:hAnsi="Calibri" w:cs="Calibri"/>
        </w:rPr>
        <w:t>.</w:t>
      </w:r>
    </w:p>
    <w:p w:rsidR="009F0A4E" w:rsidRPr="007562E2" w:rsidRDefault="009F0A4E" w:rsidP="004A0FDE">
      <w:pPr>
        <w:spacing w:after="60"/>
        <w:ind w:left="426"/>
        <w:jc w:val="both"/>
        <w:rPr>
          <w:rFonts w:ascii="Calibri" w:hAnsi="Calibri" w:cs="Calibri"/>
        </w:rPr>
      </w:pPr>
      <w:r w:rsidRPr="007562E2">
        <w:rPr>
          <w:rFonts w:ascii="Calibri" w:hAnsi="Calibri" w:cs="Calibri"/>
          <w:u w:val="single"/>
        </w:rPr>
        <w:t>Αρμοδιότητες:</w:t>
      </w:r>
      <w:r w:rsidRPr="007562E2">
        <w:rPr>
          <w:rFonts w:ascii="Calibri" w:hAnsi="Calibri" w:cs="Calibri"/>
        </w:rPr>
        <w:t xml:space="preserve"> </w:t>
      </w:r>
    </w:p>
    <w:p w:rsidR="009F2E64" w:rsidRPr="009F2E64" w:rsidRDefault="009F2E64" w:rsidP="004A0FDE">
      <w:pPr>
        <w:numPr>
          <w:ilvl w:val="0"/>
          <w:numId w:val="8"/>
        </w:numPr>
        <w:spacing w:after="60"/>
        <w:ind w:left="709" w:hanging="283"/>
        <w:jc w:val="both"/>
        <w:rPr>
          <w:rFonts w:ascii="Calibri" w:hAnsi="Calibri" w:cs="Calibri"/>
        </w:rPr>
      </w:pPr>
      <w:r>
        <w:rPr>
          <w:rFonts w:ascii="Calibri" w:hAnsi="Calibri" w:cs="Calibri"/>
          <w:bCs/>
        </w:rPr>
        <w:t>Υλοποίηση του Αντισεισμικού Σχεδιασμού του σχολείου.</w:t>
      </w:r>
    </w:p>
    <w:p w:rsidR="009F0A4E" w:rsidRPr="009F2E64" w:rsidRDefault="009F2E64" w:rsidP="004A0FDE">
      <w:pPr>
        <w:numPr>
          <w:ilvl w:val="0"/>
          <w:numId w:val="8"/>
        </w:numPr>
        <w:spacing w:after="60"/>
        <w:ind w:left="709" w:hanging="283"/>
        <w:jc w:val="both"/>
        <w:rPr>
          <w:rFonts w:ascii="Calibri" w:hAnsi="Calibri" w:cs="Calibri"/>
          <w:bCs/>
        </w:rPr>
      </w:pPr>
      <w:r>
        <w:rPr>
          <w:rFonts w:ascii="Calibri" w:hAnsi="Calibri" w:cs="Calibri"/>
          <w:bCs/>
        </w:rPr>
        <w:t xml:space="preserve">Ευθύνη </w:t>
      </w:r>
      <w:r w:rsidR="009F0A4E" w:rsidRPr="007562E2">
        <w:rPr>
          <w:rFonts w:ascii="Calibri" w:hAnsi="Calibri" w:cs="Calibri"/>
          <w:bCs/>
        </w:rPr>
        <w:t>εκπόνηση</w:t>
      </w:r>
      <w:r w:rsidR="00D65417" w:rsidRPr="007562E2">
        <w:rPr>
          <w:rFonts w:ascii="Calibri" w:hAnsi="Calibri" w:cs="Calibri"/>
          <w:bCs/>
        </w:rPr>
        <w:t>ς</w:t>
      </w:r>
      <w:r w:rsidR="009F0A4E" w:rsidRPr="007562E2">
        <w:rPr>
          <w:rFonts w:ascii="Calibri" w:hAnsi="Calibri" w:cs="Calibri"/>
          <w:bCs/>
        </w:rPr>
        <w:t xml:space="preserve"> του </w:t>
      </w:r>
      <w:r>
        <w:rPr>
          <w:rFonts w:ascii="Calibri" w:hAnsi="Calibri" w:cs="Calibri"/>
          <w:bCs/>
        </w:rPr>
        <w:t xml:space="preserve">Σχολικού </w:t>
      </w:r>
      <w:r w:rsidR="009F0A4E" w:rsidRPr="007562E2">
        <w:rPr>
          <w:rFonts w:ascii="Calibri" w:hAnsi="Calibri" w:cs="Calibri"/>
          <w:bCs/>
        </w:rPr>
        <w:t>Σχεδίου</w:t>
      </w:r>
      <w:r>
        <w:rPr>
          <w:rFonts w:ascii="Calibri" w:hAnsi="Calibri" w:cs="Calibri"/>
          <w:bCs/>
        </w:rPr>
        <w:t xml:space="preserve"> Έκτακτης Ανάγκης και </w:t>
      </w:r>
      <w:r w:rsidRPr="009F2E64">
        <w:rPr>
          <w:rFonts w:ascii="Calibri" w:hAnsi="Calibri" w:cs="Calibri"/>
          <w:bCs/>
        </w:rPr>
        <w:t>σ</w:t>
      </w:r>
      <w:r w:rsidR="009F0A4E" w:rsidRPr="009F2E64">
        <w:rPr>
          <w:rFonts w:ascii="Calibri" w:hAnsi="Calibri" w:cs="Calibri"/>
          <w:bCs/>
        </w:rPr>
        <w:t>υντονισμ</w:t>
      </w:r>
      <w:r w:rsidRPr="009F2E64">
        <w:rPr>
          <w:rFonts w:ascii="Calibri" w:hAnsi="Calibri" w:cs="Calibri"/>
          <w:bCs/>
        </w:rPr>
        <w:t>ού</w:t>
      </w:r>
      <w:r w:rsidR="009F0A4E" w:rsidRPr="009F2E64">
        <w:rPr>
          <w:rFonts w:ascii="Calibri" w:hAnsi="Calibri" w:cs="Calibri"/>
          <w:bCs/>
        </w:rPr>
        <w:t xml:space="preserve"> όλων των σχετικών ενεργειών</w:t>
      </w:r>
      <w:r w:rsidR="009B3BE5" w:rsidRPr="009F2E64">
        <w:rPr>
          <w:rFonts w:ascii="Calibri" w:hAnsi="Calibri" w:cs="Calibri"/>
          <w:bCs/>
        </w:rPr>
        <w:t>.</w:t>
      </w:r>
      <w:r w:rsidR="009F0A4E" w:rsidRPr="009F2E64">
        <w:rPr>
          <w:rFonts w:ascii="Calibri" w:hAnsi="Calibri" w:cs="Calibri"/>
          <w:bCs/>
        </w:rPr>
        <w:t xml:space="preserve"> </w:t>
      </w:r>
    </w:p>
    <w:p w:rsidR="009F0A4E" w:rsidRPr="009F2E64" w:rsidRDefault="009B3BE5" w:rsidP="004A0FDE">
      <w:pPr>
        <w:numPr>
          <w:ilvl w:val="0"/>
          <w:numId w:val="8"/>
        </w:numPr>
        <w:spacing w:after="60"/>
        <w:ind w:left="709" w:hanging="283"/>
        <w:jc w:val="both"/>
        <w:rPr>
          <w:rFonts w:ascii="Calibri" w:hAnsi="Calibri" w:cs="Calibri"/>
        </w:rPr>
      </w:pPr>
      <w:r w:rsidRPr="009F2E64">
        <w:rPr>
          <w:rFonts w:ascii="Calibri" w:hAnsi="Calibri" w:cs="Calibri"/>
          <w:bCs/>
        </w:rPr>
        <w:t>Ε</w:t>
      </w:r>
      <w:r w:rsidR="00D65417" w:rsidRPr="009F2E64">
        <w:rPr>
          <w:rFonts w:ascii="Calibri" w:hAnsi="Calibri" w:cs="Calibri"/>
          <w:bCs/>
        </w:rPr>
        <w:t xml:space="preserve">υθύνη για </w:t>
      </w:r>
      <w:r w:rsidR="009F0A4E" w:rsidRPr="009F2E64">
        <w:rPr>
          <w:rFonts w:ascii="Calibri" w:hAnsi="Calibri" w:cs="Calibri"/>
          <w:bCs/>
        </w:rPr>
        <w:t>εκπαίδευση, προετοιμασία &amp; συντονισμό του προσωπικο</w:t>
      </w:r>
      <w:r w:rsidR="009F0A4E" w:rsidRPr="007562E2">
        <w:rPr>
          <w:rFonts w:ascii="Calibri" w:hAnsi="Calibri" w:cs="Calibri"/>
          <w:bCs/>
        </w:rPr>
        <w:t>ύ και των μαθητών</w:t>
      </w:r>
      <w:r w:rsidRPr="009B3BE5">
        <w:rPr>
          <w:rFonts w:ascii="Calibri" w:hAnsi="Calibri" w:cs="Calibri"/>
          <w:bCs/>
        </w:rPr>
        <w:t>.</w:t>
      </w:r>
      <w:r w:rsidR="009F0A4E" w:rsidRPr="007562E2">
        <w:rPr>
          <w:rFonts w:ascii="Calibri" w:hAnsi="Calibri" w:cs="Calibri"/>
          <w:bCs/>
        </w:rPr>
        <w:t xml:space="preserve"> </w:t>
      </w:r>
    </w:p>
    <w:p w:rsidR="009F2E64" w:rsidRPr="007562E2" w:rsidRDefault="009F2E64" w:rsidP="004A0FDE">
      <w:pPr>
        <w:numPr>
          <w:ilvl w:val="0"/>
          <w:numId w:val="8"/>
        </w:numPr>
        <w:spacing w:after="60"/>
        <w:ind w:left="709" w:hanging="283"/>
        <w:jc w:val="both"/>
        <w:rPr>
          <w:rFonts w:ascii="Calibri" w:hAnsi="Calibri" w:cs="Calibri"/>
        </w:rPr>
      </w:pPr>
      <w:r>
        <w:rPr>
          <w:rFonts w:ascii="Calibri" w:hAnsi="Calibri" w:cs="Calibri"/>
          <w:bCs/>
        </w:rPr>
        <w:t>Ευθύνη πραγματοποίησης των απαραίτητων Ασκήσεων Ετοιμότητας, καταγραφής τους στο Ημερολόγιο του Σχολείου και αξιολόγησής τους.</w:t>
      </w:r>
    </w:p>
    <w:p w:rsidR="00D65417" w:rsidRPr="007562E2" w:rsidRDefault="009B3BE5" w:rsidP="004A0FDE">
      <w:pPr>
        <w:numPr>
          <w:ilvl w:val="0"/>
          <w:numId w:val="8"/>
        </w:numPr>
        <w:spacing w:after="60"/>
        <w:ind w:left="709" w:hanging="283"/>
        <w:jc w:val="both"/>
        <w:rPr>
          <w:rFonts w:ascii="Calibri" w:hAnsi="Calibri" w:cs="Calibri"/>
        </w:rPr>
      </w:pPr>
      <w:r>
        <w:rPr>
          <w:rFonts w:ascii="Calibri" w:hAnsi="Calibri" w:cs="Calibri"/>
        </w:rPr>
        <w:t>Υ</w:t>
      </w:r>
      <w:r w:rsidR="005376D1" w:rsidRPr="007562E2">
        <w:rPr>
          <w:rFonts w:ascii="Calibri" w:hAnsi="Calibri" w:cs="Calibri"/>
        </w:rPr>
        <w:t>ποβ</w:t>
      </w:r>
      <w:r w:rsidR="009F0A4E" w:rsidRPr="007562E2">
        <w:rPr>
          <w:rFonts w:ascii="Calibri" w:hAnsi="Calibri" w:cs="Calibri"/>
        </w:rPr>
        <w:t>ολή</w:t>
      </w:r>
      <w:r w:rsidR="005376D1" w:rsidRPr="007562E2">
        <w:rPr>
          <w:rFonts w:ascii="Calibri" w:hAnsi="Calibri" w:cs="Calibri"/>
        </w:rPr>
        <w:t xml:space="preserve"> το</w:t>
      </w:r>
      <w:r w:rsidR="00D65417" w:rsidRPr="007562E2">
        <w:rPr>
          <w:rFonts w:ascii="Calibri" w:hAnsi="Calibri" w:cs="Calibri"/>
        </w:rPr>
        <w:t>υ Σχε</w:t>
      </w:r>
      <w:r w:rsidR="005376D1" w:rsidRPr="007562E2">
        <w:rPr>
          <w:rFonts w:ascii="Calibri" w:hAnsi="Calibri" w:cs="Calibri"/>
        </w:rPr>
        <w:t>δ</w:t>
      </w:r>
      <w:r w:rsidR="00D65417" w:rsidRPr="007562E2">
        <w:rPr>
          <w:rFonts w:ascii="Calibri" w:hAnsi="Calibri" w:cs="Calibri"/>
        </w:rPr>
        <w:t>ίου</w:t>
      </w:r>
      <w:r w:rsidR="005376D1" w:rsidRPr="007562E2">
        <w:rPr>
          <w:rFonts w:ascii="Calibri" w:hAnsi="Calibri" w:cs="Calibri"/>
        </w:rPr>
        <w:t xml:space="preserve"> στην οικεία Διεύθυνση Πρωτοβάθμιας</w:t>
      </w:r>
      <w:r w:rsidR="00F51898" w:rsidRPr="007562E2">
        <w:rPr>
          <w:rFonts w:ascii="Calibri" w:hAnsi="Calibri" w:cs="Calibri"/>
        </w:rPr>
        <w:t xml:space="preserve"> </w:t>
      </w:r>
      <w:r w:rsidR="005376D1" w:rsidRPr="007562E2">
        <w:rPr>
          <w:rFonts w:ascii="Calibri" w:hAnsi="Calibri" w:cs="Calibri"/>
        </w:rPr>
        <w:t>/ Δευτεροβάθμιας Εκπαίδευσης, μετά την έγκρισή του από το εκπαιδευτικό προσωπικό κατά τη δι</w:t>
      </w:r>
      <w:r w:rsidR="00D65417" w:rsidRPr="007562E2">
        <w:rPr>
          <w:rFonts w:ascii="Calibri" w:hAnsi="Calibri" w:cs="Calibri"/>
        </w:rPr>
        <w:t xml:space="preserve">άρκεια </w:t>
      </w:r>
      <w:r w:rsidR="0019268D">
        <w:rPr>
          <w:rFonts w:ascii="Calibri" w:hAnsi="Calibri" w:cs="Calibri"/>
        </w:rPr>
        <w:t xml:space="preserve">της πρώτης </w:t>
      </w:r>
      <w:r w:rsidR="0019268D" w:rsidRPr="007562E2">
        <w:rPr>
          <w:rFonts w:ascii="Calibri" w:hAnsi="Calibri" w:cs="Calibri"/>
        </w:rPr>
        <w:t xml:space="preserve"> </w:t>
      </w:r>
      <w:r w:rsidR="00D65417" w:rsidRPr="007562E2">
        <w:rPr>
          <w:rFonts w:ascii="Calibri" w:hAnsi="Calibri" w:cs="Calibri"/>
        </w:rPr>
        <w:t>συνεδρίασης</w:t>
      </w:r>
      <w:r w:rsidRPr="009B3BE5">
        <w:rPr>
          <w:rFonts w:ascii="Calibri" w:hAnsi="Calibri" w:cs="Calibri"/>
        </w:rPr>
        <w:t>.</w:t>
      </w:r>
      <w:r w:rsidR="005376D1" w:rsidRPr="007562E2">
        <w:rPr>
          <w:rFonts w:ascii="Calibri" w:hAnsi="Calibri" w:cs="Calibri"/>
        </w:rPr>
        <w:t xml:space="preserve"> </w:t>
      </w:r>
    </w:p>
    <w:p w:rsidR="005D0C9C" w:rsidRPr="007562E2" w:rsidRDefault="009B3BE5" w:rsidP="004A0FDE">
      <w:pPr>
        <w:numPr>
          <w:ilvl w:val="0"/>
          <w:numId w:val="8"/>
        </w:numPr>
        <w:spacing w:after="60"/>
        <w:ind w:left="709" w:hanging="283"/>
        <w:jc w:val="both"/>
        <w:rPr>
          <w:rFonts w:ascii="Calibri" w:hAnsi="Calibri" w:cs="Calibri"/>
        </w:rPr>
      </w:pPr>
      <w:r>
        <w:rPr>
          <w:rFonts w:ascii="Calibri" w:eastAsia="MS Mincho" w:hAnsi="Calibri" w:cs="Calibri"/>
        </w:rPr>
        <w:t>Λ</w:t>
      </w:r>
      <w:r w:rsidR="005D0C9C" w:rsidRPr="007562E2">
        <w:rPr>
          <w:rFonts w:ascii="Calibri" w:eastAsia="MS Mincho" w:hAnsi="Calibri" w:cs="Calibri"/>
        </w:rPr>
        <w:t>ήψη αποφάσεων</w:t>
      </w:r>
      <w:r w:rsidR="005D0C9C" w:rsidRPr="007562E2">
        <w:rPr>
          <w:rFonts w:ascii="Calibri" w:hAnsi="Calibri" w:cs="Calibri"/>
        </w:rPr>
        <w:t xml:space="preserve"> </w:t>
      </w:r>
      <w:r w:rsidR="006C6247" w:rsidRPr="007562E2">
        <w:rPr>
          <w:rFonts w:ascii="Calibri" w:eastAsia="MS Mincho" w:hAnsi="Calibri" w:cs="Calibri"/>
        </w:rPr>
        <w:t>σχετικά με τις ελλείψεις που παρατηρήθηκαν κατά τη διάρκεια του σχετικού ελέγχου</w:t>
      </w:r>
      <w:r w:rsidR="005D0C9C" w:rsidRPr="007562E2">
        <w:rPr>
          <w:rFonts w:ascii="Calibri" w:eastAsia="MS Mincho" w:hAnsi="Calibri" w:cs="Calibri"/>
        </w:rPr>
        <w:t xml:space="preserve"> από την Ομάδα Σύνταξης του Σχεδίου </w:t>
      </w:r>
      <w:r w:rsidR="006C6247" w:rsidRPr="007562E2">
        <w:rPr>
          <w:rFonts w:ascii="Calibri" w:eastAsia="MS Mincho" w:hAnsi="Calibri" w:cs="Calibri"/>
        </w:rPr>
        <w:t>(περισσότερα στην επόμενη παράγραφο),</w:t>
      </w:r>
      <w:r w:rsidR="005D0C9C" w:rsidRPr="007562E2">
        <w:rPr>
          <w:rFonts w:ascii="Calibri" w:eastAsia="MS Mincho" w:hAnsi="Calibri" w:cs="Calibri"/>
        </w:rPr>
        <w:t xml:space="preserve"> καθώς και</w:t>
      </w:r>
      <w:r w:rsidR="006C6247" w:rsidRPr="007562E2">
        <w:rPr>
          <w:rFonts w:ascii="Calibri" w:eastAsia="MS Mincho" w:hAnsi="Calibri" w:cs="Calibri"/>
        </w:rPr>
        <w:t xml:space="preserve"> τις προτάσεις των υπολοίπων Ομάδων Εργασίας</w:t>
      </w:r>
      <w:r w:rsidR="00473DFF">
        <w:rPr>
          <w:rFonts w:ascii="Calibri" w:eastAsia="MS Mincho" w:hAnsi="Calibri" w:cs="Calibri"/>
        </w:rPr>
        <w:t xml:space="preserve"> - εκπαιδευτικών</w:t>
      </w:r>
      <w:r w:rsidRPr="009B3BE5">
        <w:rPr>
          <w:rFonts w:ascii="Calibri" w:eastAsia="MS Mincho" w:hAnsi="Calibri" w:cs="Calibri"/>
        </w:rPr>
        <w:t>.</w:t>
      </w:r>
    </w:p>
    <w:p w:rsidR="006C6247" w:rsidRDefault="009B3BE5" w:rsidP="004A0FDE">
      <w:pPr>
        <w:numPr>
          <w:ilvl w:val="0"/>
          <w:numId w:val="8"/>
        </w:numPr>
        <w:spacing w:after="60"/>
        <w:ind w:left="709" w:hanging="283"/>
        <w:jc w:val="both"/>
        <w:rPr>
          <w:rFonts w:ascii="Calibri" w:hAnsi="Calibri" w:cs="Calibri"/>
        </w:rPr>
      </w:pPr>
      <w:r>
        <w:rPr>
          <w:rFonts w:ascii="Calibri" w:eastAsia="MS Mincho" w:hAnsi="Calibri" w:cs="Calibri"/>
        </w:rPr>
        <w:t>Γ</w:t>
      </w:r>
      <w:r w:rsidR="005D0C9C" w:rsidRPr="007562E2">
        <w:rPr>
          <w:rFonts w:ascii="Calibri" w:eastAsia="MS Mincho" w:hAnsi="Calibri" w:cs="Calibri"/>
        </w:rPr>
        <w:t xml:space="preserve">νωστοποίηση στους γονείς και κηδεμόνες των μαθητών </w:t>
      </w:r>
      <w:r w:rsidR="00473DFF">
        <w:rPr>
          <w:rFonts w:ascii="Calibri" w:eastAsia="MS Mincho" w:hAnsi="Calibri" w:cs="Calibri"/>
        </w:rPr>
        <w:t xml:space="preserve">της διαδικασίας διαχείρισης του σεισμικού κινδύνου όταν το σχολείο είναι σε λειτουργία. Ενημέρωσή τους για τον προαποφασισμένο χώρο καταφυγής και για τις δικές τους ενέργειες </w:t>
      </w:r>
      <w:r w:rsidR="005D0C9C" w:rsidRPr="007562E2">
        <w:rPr>
          <w:rFonts w:ascii="Calibri" w:eastAsia="MS Mincho" w:hAnsi="Calibri" w:cs="Calibri"/>
        </w:rPr>
        <w:t>μετά από ένα σεισμικό συμβάν</w:t>
      </w:r>
      <w:r w:rsidR="00473DFF">
        <w:rPr>
          <w:rFonts w:ascii="Calibri" w:eastAsia="MS Mincho" w:hAnsi="Calibri" w:cs="Calibri"/>
        </w:rPr>
        <w:t>,</w:t>
      </w:r>
      <w:r w:rsidR="005D0C9C" w:rsidRPr="007562E2">
        <w:rPr>
          <w:rFonts w:ascii="Calibri" w:eastAsia="MS Mincho" w:hAnsi="Calibri" w:cs="Calibri"/>
        </w:rPr>
        <w:t xml:space="preserve"> </w:t>
      </w:r>
      <w:r w:rsidR="00473DFF">
        <w:rPr>
          <w:rFonts w:ascii="Calibri" w:eastAsia="MS Mincho" w:hAnsi="Calibri" w:cs="Calibri"/>
        </w:rPr>
        <w:t xml:space="preserve">σχετικά με την παραλαβή  των παιδιών </w:t>
      </w:r>
      <w:r w:rsidR="005D0C9C" w:rsidRPr="007562E2">
        <w:rPr>
          <w:rFonts w:ascii="Calibri" w:eastAsia="MS Mincho" w:hAnsi="Calibri" w:cs="Calibri"/>
        </w:rPr>
        <w:t xml:space="preserve"> τους από το χώρο καταφυγής του σχολείου, εάν αποφασιστεί από τους αρμοδίους φορείς η διακοπή της λειτουργίας των σχολικών μονάδων.</w:t>
      </w:r>
      <w:r w:rsidR="005D0C9C" w:rsidRPr="007562E2">
        <w:rPr>
          <w:rFonts w:ascii="Calibri" w:hAnsi="Calibri" w:cs="Calibri"/>
        </w:rPr>
        <w:t xml:space="preserve"> </w:t>
      </w:r>
    </w:p>
    <w:p w:rsidR="005823B1" w:rsidRPr="007562E2" w:rsidRDefault="005823B1" w:rsidP="0027630F">
      <w:pPr>
        <w:ind w:left="720"/>
        <w:jc w:val="both"/>
        <w:rPr>
          <w:rFonts w:ascii="Calibri" w:hAnsi="Calibri" w:cs="Calibri"/>
        </w:rPr>
      </w:pPr>
    </w:p>
    <w:p w:rsidR="004D74C1" w:rsidRPr="007562E2" w:rsidRDefault="00A85EB2" w:rsidP="004D74C1">
      <w:pPr>
        <w:numPr>
          <w:ilvl w:val="0"/>
          <w:numId w:val="6"/>
        </w:numPr>
        <w:spacing w:after="120"/>
        <w:jc w:val="both"/>
        <w:rPr>
          <w:rFonts w:ascii="Calibri" w:hAnsi="Calibri" w:cs="Calibri"/>
        </w:rPr>
      </w:pPr>
      <w:r w:rsidRPr="007562E2">
        <w:rPr>
          <w:rFonts w:ascii="Calibri" w:eastAsia="MS Mincho" w:hAnsi="Calibri" w:cs="Calibri"/>
          <w:b/>
        </w:rPr>
        <w:t>Ομάδα Σύνταξης του Σχεδίου</w:t>
      </w:r>
      <w:r w:rsidRPr="007562E2">
        <w:rPr>
          <w:rFonts w:ascii="Calibri" w:hAnsi="Calibri" w:cs="Calibri"/>
        </w:rPr>
        <w:t xml:space="preserve"> </w:t>
      </w:r>
    </w:p>
    <w:p w:rsidR="00BC69CE" w:rsidRPr="007562E2" w:rsidRDefault="004D74C1" w:rsidP="008758D5">
      <w:pPr>
        <w:ind w:left="720" w:hanging="295"/>
        <w:jc w:val="both"/>
        <w:rPr>
          <w:rFonts w:ascii="Calibri" w:hAnsi="Calibri" w:cs="Calibri"/>
          <w:u w:val="single"/>
        </w:rPr>
      </w:pPr>
      <w:r w:rsidRPr="007562E2">
        <w:rPr>
          <w:rFonts w:ascii="Calibri" w:hAnsi="Calibri" w:cs="Calibri"/>
          <w:u w:val="single"/>
        </w:rPr>
        <w:t xml:space="preserve">Μέλη: </w:t>
      </w:r>
    </w:p>
    <w:p w:rsidR="00BC69CE" w:rsidRPr="007562E2" w:rsidRDefault="00BC69CE" w:rsidP="008758D5">
      <w:pPr>
        <w:ind w:left="709" w:hanging="295"/>
        <w:jc w:val="both"/>
        <w:rPr>
          <w:rFonts w:ascii="Calibri" w:hAnsi="Calibri" w:cs="Calibri"/>
        </w:rPr>
      </w:pPr>
      <w:r w:rsidRPr="007562E2">
        <w:rPr>
          <w:rFonts w:ascii="Calibri" w:hAnsi="Calibri" w:cs="Calibri"/>
        </w:rPr>
        <w:t>α. ……………………………………………………………………………………….</w:t>
      </w:r>
    </w:p>
    <w:p w:rsidR="00BC69CE" w:rsidRPr="007562E2" w:rsidRDefault="00BC69CE" w:rsidP="004D74C1">
      <w:pPr>
        <w:ind w:left="709" w:hanging="294"/>
        <w:jc w:val="both"/>
        <w:rPr>
          <w:rFonts w:ascii="Calibri" w:hAnsi="Calibri" w:cs="Calibri"/>
        </w:rPr>
      </w:pPr>
      <w:r w:rsidRPr="007562E2">
        <w:rPr>
          <w:rFonts w:ascii="Calibri" w:hAnsi="Calibri" w:cs="Calibri"/>
        </w:rPr>
        <w:t>β. ……………………………………………………………………………………….</w:t>
      </w:r>
    </w:p>
    <w:p w:rsidR="00BC69CE" w:rsidRPr="007562E2" w:rsidRDefault="00BC69CE" w:rsidP="004D74C1">
      <w:pPr>
        <w:ind w:left="709" w:hanging="294"/>
        <w:jc w:val="both"/>
        <w:rPr>
          <w:rFonts w:ascii="Calibri" w:hAnsi="Calibri" w:cs="Calibri"/>
        </w:rPr>
      </w:pPr>
      <w:r w:rsidRPr="007562E2">
        <w:rPr>
          <w:rFonts w:ascii="Calibri" w:hAnsi="Calibri" w:cs="Calibri"/>
        </w:rPr>
        <w:t>γ. ……………………………………………………………………………………….</w:t>
      </w:r>
    </w:p>
    <w:p w:rsidR="00BC69CE" w:rsidRPr="007562E2" w:rsidRDefault="00BC69CE" w:rsidP="004D74C1">
      <w:pPr>
        <w:spacing w:after="120"/>
        <w:ind w:left="709" w:hanging="294"/>
        <w:jc w:val="both"/>
        <w:rPr>
          <w:rFonts w:ascii="Calibri" w:hAnsi="Calibri" w:cs="Calibri"/>
        </w:rPr>
      </w:pPr>
      <w:r w:rsidRPr="007562E2">
        <w:rPr>
          <w:rFonts w:ascii="Calibri" w:hAnsi="Calibri" w:cs="Calibri"/>
        </w:rPr>
        <w:t>δ. ……………………………………………………………………………………….</w:t>
      </w:r>
    </w:p>
    <w:p w:rsidR="004D74C1" w:rsidRPr="007562E2" w:rsidRDefault="004D74C1" w:rsidP="00356014">
      <w:pPr>
        <w:ind w:left="426"/>
        <w:jc w:val="both"/>
        <w:rPr>
          <w:rFonts w:ascii="Calibri" w:hAnsi="Calibri" w:cs="Calibri"/>
        </w:rPr>
      </w:pPr>
      <w:r w:rsidRPr="007562E2">
        <w:rPr>
          <w:rFonts w:ascii="Calibri" w:hAnsi="Calibri" w:cs="Calibri"/>
          <w:u w:val="single"/>
        </w:rPr>
        <w:t>Αρμοδιότητες:</w:t>
      </w:r>
      <w:r w:rsidRPr="007562E2">
        <w:rPr>
          <w:rFonts w:ascii="Calibri" w:hAnsi="Calibri" w:cs="Calibri"/>
        </w:rPr>
        <w:t xml:space="preserve"> </w:t>
      </w:r>
    </w:p>
    <w:p w:rsidR="004D74C1" w:rsidRPr="007562E2" w:rsidRDefault="009B3BE5" w:rsidP="00356014">
      <w:pPr>
        <w:numPr>
          <w:ilvl w:val="0"/>
          <w:numId w:val="7"/>
        </w:numPr>
        <w:ind w:left="714" w:hanging="357"/>
        <w:jc w:val="both"/>
        <w:rPr>
          <w:rFonts w:ascii="Calibri" w:hAnsi="Calibri" w:cs="Calibri"/>
        </w:rPr>
      </w:pPr>
      <w:r>
        <w:rPr>
          <w:rFonts w:ascii="Calibri" w:hAnsi="Calibri" w:cs="Calibri"/>
          <w:bCs/>
        </w:rPr>
        <w:t>Ε</w:t>
      </w:r>
      <w:r w:rsidR="004D74C1" w:rsidRPr="007562E2">
        <w:rPr>
          <w:rFonts w:ascii="Calibri" w:hAnsi="Calibri" w:cs="Calibri"/>
          <w:bCs/>
        </w:rPr>
        <w:t xml:space="preserve">κπόνηση του </w:t>
      </w:r>
      <w:r w:rsidR="00473DFF">
        <w:rPr>
          <w:rFonts w:ascii="Calibri" w:hAnsi="Calibri" w:cs="Calibri"/>
          <w:bCs/>
        </w:rPr>
        <w:t xml:space="preserve">Σχολικού </w:t>
      </w:r>
      <w:r w:rsidR="004D74C1" w:rsidRPr="007562E2">
        <w:rPr>
          <w:rFonts w:ascii="Calibri" w:hAnsi="Calibri" w:cs="Calibri"/>
          <w:bCs/>
        </w:rPr>
        <w:t>Σχεδίου</w:t>
      </w:r>
      <w:r w:rsidR="00473DFF">
        <w:rPr>
          <w:rFonts w:ascii="Calibri" w:hAnsi="Calibri" w:cs="Calibri"/>
          <w:bCs/>
        </w:rPr>
        <w:t xml:space="preserve"> Έκτακτης Ανάγκης για Σεισμό</w:t>
      </w:r>
      <w:r>
        <w:rPr>
          <w:rFonts w:ascii="Calibri" w:hAnsi="Calibri" w:cs="Calibri"/>
          <w:bCs/>
        </w:rPr>
        <w:t>.</w:t>
      </w:r>
      <w:r w:rsidR="004D74C1" w:rsidRPr="007562E2">
        <w:rPr>
          <w:rFonts w:ascii="Calibri" w:hAnsi="Calibri" w:cs="Calibri"/>
          <w:bCs/>
        </w:rPr>
        <w:t xml:space="preserve"> </w:t>
      </w:r>
    </w:p>
    <w:p w:rsidR="008B76FD" w:rsidRPr="007562E2" w:rsidRDefault="009B3BE5" w:rsidP="004A0FDE">
      <w:pPr>
        <w:numPr>
          <w:ilvl w:val="0"/>
          <w:numId w:val="7"/>
        </w:numPr>
        <w:spacing w:after="60"/>
        <w:ind w:left="714" w:hanging="357"/>
        <w:jc w:val="both"/>
        <w:rPr>
          <w:rFonts w:ascii="Calibri" w:hAnsi="Calibri" w:cs="Calibri"/>
        </w:rPr>
      </w:pPr>
      <w:r>
        <w:rPr>
          <w:rFonts w:ascii="Calibri" w:hAnsi="Calibri" w:cs="Calibri"/>
        </w:rPr>
        <w:t>Δ</w:t>
      </w:r>
      <w:r w:rsidR="00042F27" w:rsidRPr="007562E2">
        <w:rPr>
          <w:rFonts w:ascii="Calibri" w:hAnsi="Calibri" w:cs="Calibri"/>
        </w:rPr>
        <w:t xml:space="preserve">ιενέργεια τακτικού ελέγχου των χώρων του κτιρίου κατά τη διάρκεια της σχολικής χρονιάς και </w:t>
      </w:r>
      <w:r w:rsidR="004D74C1" w:rsidRPr="007562E2">
        <w:rPr>
          <w:rFonts w:ascii="Calibri" w:hAnsi="Calibri" w:cs="Calibri"/>
        </w:rPr>
        <w:t xml:space="preserve">καταγραφή </w:t>
      </w:r>
      <w:r w:rsidR="00042F27" w:rsidRPr="007562E2">
        <w:rPr>
          <w:rFonts w:ascii="Calibri" w:hAnsi="Calibri" w:cs="Calibri"/>
        </w:rPr>
        <w:t>των</w:t>
      </w:r>
      <w:r w:rsidR="00AF2B1B" w:rsidRPr="007562E2">
        <w:rPr>
          <w:rFonts w:ascii="Calibri" w:hAnsi="Calibri" w:cs="Calibri"/>
        </w:rPr>
        <w:t xml:space="preserve"> ελλείψε</w:t>
      </w:r>
      <w:r w:rsidR="00042F27" w:rsidRPr="007562E2">
        <w:rPr>
          <w:rFonts w:ascii="Calibri" w:hAnsi="Calibri" w:cs="Calibri"/>
        </w:rPr>
        <w:t>ων</w:t>
      </w:r>
      <w:r w:rsidR="00AF2B1B" w:rsidRPr="007562E2">
        <w:rPr>
          <w:rFonts w:ascii="Calibri" w:hAnsi="Calibri" w:cs="Calibri"/>
        </w:rPr>
        <w:t xml:space="preserve"> που παρατηρούνται σχετικά με την τήρηση</w:t>
      </w:r>
      <w:r w:rsidR="008B76FD" w:rsidRPr="007562E2">
        <w:rPr>
          <w:rFonts w:ascii="Calibri" w:hAnsi="Calibri" w:cs="Calibri"/>
        </w:rPr>
        <w:t xml:space="preserve"> βασικ</w:t>
      </w:r>
      <w:r w:rsidR="00AF2B1B" w:rsidRPr="007562E2">
        <w:rPr>
          <w:rFonts w:ascii="Calibri" w:hAnsi="Calibri" w:cs="Calibri"/>
        </w:rPr>
        <w:t>ών</w:t>
      </w:r>
      <w:r w:rsidR="008B76FD" w:rsidRPr="007562E2">
        <w:rPr>
          <w:rFonts w:ascii="Calibri" w:hAnsi="Calibri" w:cs="Calibri"/>
        </w:rPr>
        <w:t xml:space="preserve"> προϋποθέσε</w:t>
      </w:r>
      <w:r w:rsidR="00AF2B1B" w:rsidRPr="007562E2">
        <w:rPr>
          <w:rFonts w:ascii="Calibri" w:hAnsi="Calibri" w:cs="Calibri"/>
        </w:rPr>
        <w:t>ων</w:t>
      </w:r>
      <w:r w:rsidR="008B76FD" w:rsidRPr="007562E2">
        <w:rPr>
          <w:rFonts w:ascii="Calibri" w:hAnsi="Calibri" w:cs="Calibri"/>
        </w:rPr>
        <w:t xml:space="preserve"> για την εφαρμογή του Σχεδίου</w:t>
      </w:r>
      <w:r w:rsidR="00D26C32" w:rsidRPr="007562E2">
        <w:rPr>
          <w:rFonts w:ascii="Calibri" w:hAnsi="Calibri" w:cs="Calibri"/>
        </w:rPr>
        <w:t xml:space="preserve"> </w:t>
      </w:r>
      <w:r w:rsidR="008B76FD" w:rsidRPr="007562E2">
        <w:rPr>
          <w:rFonts w:ascii="Calibri" w:hAnsi="Calibri" w:cs="Calibri"/>
        </w:rPr>
        <w:t>όπως:</w:t>
      </w:r>
    </w:p>
    <w:p w:rsidR="008B76FD" w:rsidRPr="007562E2" w:rsidRDefault="00D26C32" w:rsidP="008758D5">
      <w:pPr>
        <w:numPr>
          <w:ilvl w:val="0"/>
          <w:numId w:val="7"/>
        </w:numPr>
        <w:tabs>
          <w:tab w:val="clear" w:pos="720"/>
          <w:tab w:val="left" w:pos="851"/>
        </w:tabs>
        <w:ind w:left="851" w:hanging="142"/>
        <w:jc w:val="both"/>
        <w:rPr>
          <w:rFonts w:ascii="Calibri" w:hAnsi="Calibri" w:cs="Calibri"/>
        </w:rPr>
      </w:pPr>
      <w:r w:rsidRPr="007562E2">
        <w:rPr>
          <w:rFonts w:ascii="Calibri" w:hAnsi="Calibri" w:cs="Calibri"/>
        </w:rPr>
        <w:t>Α</w:t>
      </w:r>
      <w:r w:rsidR="008B76FD" w:rsidRPr="007562E2">
        <w:rPr>
          <w:rFonts w:ascii="Calibri" w:hAnsi="Calibri" w:cs="Calibri"/>
        </w:rPr>
        <w:t>νάρτηση του Σχεδίου στις αίθουσες, στους διαδρόμους</w:t>
      </w:r>
      <w:r w:rsidR="00B963D3">
        <w:rPr>
          <w:rFonts w:ascii="Calibri" w:hAnsi="Calibri" w:cs="Calibri"/>
        </w:rPr>
        <w:t>,</w:t>
      </w:r>
      <w:r w:rsidR="008B76FD" w:rsidRPr="007562E2">
        <w:rPr>
          <w:rFonts w:ascii="Calibri" w:hAnsi="Calibri" w:cs="Calibri"/>
        </w:rPr>
        <w:t xml:space="preserve"> </w:t>
      </w:r>
      <w:r w:rsidR="00042F27" w:rsidRPr="007562E2">
        <w:rPr>
          <w:rFonts w:ascii="Calibri" w:hAnsi="Calibri" w:cs="Calibri"/>
        </w:rPr>
        <w:t xml:space="preserve">στο χώρο εισόδου του σχολείου </w:t>
      </w:r>
      <w:r w:rsidR="008B76FD" w:rsidRPr="007562E2">
        <w:rPr>
          <w:rFonts w:ascii="Calibri" w:hAnsi="Calibri" w:cs="Calibri"/>
        </w:rPr>
        <w:t>κ.λπ.</w:t>
      </w:r>
    </w:p>
    <w:p w:rsidR="008B76FD" w:rsidRPr="007562E2" w:rsidRDefault="00D26C32" w:rsidP="008758D5">
      <w:pPr>
        <w:numPr>
          <w:ilvl w:val="0"/>
          <w:numId w:val="7"/>
        </w:numPr>
        <w:tabs>
          <w:tab w:val="clear" w:pos="720"/>
          <w:tab w:val="left" w:pos="851"/>
        </w:tabs>
        <w:ind w:left="851" w:hanging="142"/>
        <w:jc w:val="both"/>
        <w:rPr>
          <w:rFonts w:ascii="Calibri" w:hAnsi="Calibri" w:cs="Calibri"/>
        </w:rPr>
      </w:pPr>
      <w:r w:rsidRPr="007562E2">
        <w:rPr>
          <w:rFonts w:ascii="Calibri" w:hAnsi="Calibri" w:cs="Calibri"/>
        </w:rPr>
        <w:t>Ε</w:t>
      </w:r>
      <w:r w:rsidR="008B76FD" w:rsidRPr="007562E2">
        <w:rPr>
          <w:rFonts w:ascii="Calibri" w:hAnsi="Calibri" w:cs="Calibri"/>
        </w:rPr>
        <w:t xml:space="preserve">πισήμανση των </w:t>
      </w:r>
      <w:r w:rsidRPr="007562E2">
        <w:rPr>
          <w:rFonts w:ascii="Calibri" w:hAnsi="Calibri" w:cs="Calibri"/>
        </w:rPr>
        <w:t>οδ</w:t>
      </w:r>
      <w:r w:rsidR="00473DFF">
        <w:rPr>
          <w:rFonts w:ascii="Calibri" w:hAnsi="Calibri" w:cs="Calibri"/>
        </w:rPr>
        <w:t>εύσεων</w:t>
      </w:r>
      <w:r w:rsidRPr="007562E2">
        <w:rPr>
          <w:rFonts w:ascii="Calibri" w:hAnsi="Calibri" w:cs="Calibri"/>
        </w:rPr>
        <w:t xml:space="preserve"> διαφυγής και των </w:t>
      </w:r>
      <w:r w:rsidR="008B76FD" w:rsidRPr="007562E2">
        <w:rPr>
          <w:rFonts w:ascii="Calibri" w:hAnsi="Calibri" w:cs="Calibri"/>
        </w:rPr>
        <w:t>εξόδων</w:t>
      </w:r>
      <w:r w:rsidRPr="007562E2">
        <w:rPr>
          <w:rFonts w:ascii="Calibri" w:hAnsi="Calibri" w:cs="Calibri"/>
        </w:rPr>
        <w:t xml:space="preserve"> του κτιρίου</w:t>
      </w:r>
      <w:r w:rsidR="00AF2B1B" w:rsidRPr="007562E2">
        <w:rPr>
          <w:rFonts w:ascii="Calibri" w:hAnsi="Calibri" w:cs="Calibri"/>
        </w:rPr>
        <w:t>.</w:t>
      </w:r>
    </w:p>
    <w:p w:rsidR="008B76FD" w:rsidRPr="007562E2" w:rsidRDefault="00473DFF" w:rsidP="008758D5">
      <w:pPr>
        <w:numPr>
          <w:ilvl w:val="0"/>
          <w:numId w:val="7"/>
        </w:numPr>
        <w:tabs>
          <w:tab w:val="clear" w:pos="720"/>
          <w:tab w:val="left" w:pos="851"/>
        </w:tabs>
        <w:ind w:left="851" w:hanging="142"/>
        <w:jc w:val="both"/>
        <w:rPr>
          <w:rFonts w:ascii="Calibri" w:hAnsi="Calibri" w:cs="Calibri"/>
        </w:rPr>
      </w:pPr>
      <w:r>
        <w:rPr>
          <w:rFonts w:ascii="Calibri" w:hAnsi="Calibri" w:cs="Calibri"/>
        </w:rPr>
        <w:lastRenderedPageBreak/>
        <w:t>Εξασφάλιση της δ</w:t>
      </w:r>
      <w:r w:rsidR="00AF2B1B" w:rsidRPr="007562E2">
        <w:rPr>
          <w:rFonts w:ascii="Calibri" w:hAnsi="Calibri" w:cs="Calibri"/>
        </w:rPr>
        <w:t>υνατότητα</w:t>
      </w:r>
      <w:r>
        <w:rPr>
          <w:rFonts w:ascii="Calibri" w:hAnsi="Calibri" w:cs="Calibri"/>
        </w:rPr>
        <w:t>ς</w:t>
      </w:r>
      <w:r w:rsidR="00AF2B1B" w:rsidRPr="007562E2">
        <w:rPr>
          <w:rFonts w:ascii="Calibri" w:hAnsi="Calibri" w:cs="Calibri"/>
        </w:rPr>
        <w:t xml:space="preserve"> </w:t>
      </w:r>
      <w:r w:rsidR="008B76FD" w:rsidRPr="007562E2">
        <w:rPr>
          <w:rFonts w:ascii="Calibri" w:hAnsi="Calibri" w:cs="Calibri"/>
        </w:rPr>
        <w:t>πρόσβαση</w:t>
      </w:r>
      <w:r w:rsidR="00AF2B1B" w:rsidRPr="007562E2">
        <w:rPr>
          <w:rFonts w:ascii="Calibri" w:hAnsi="Calibri" w:cs="Calibri"/>
        </w:rPr>
        <w:t>ς</w:t>
      </w:r>
      <w:r w:rsidR="008B76FD" w:rsidRPr="007562E2">
        <w:rPr>
          <w:rFonts w:ascii="Calibri" w:hAnsi="Calibri" w:cs="Calibri"/>
        </w:rPr>
        <w:t xml:space="preserve"> στις </w:t>
      </w:r>
      <w:r w:rsidR="00042F27" w:rsidRPr="007562E2">
        <w:rPr>
          <w:rFonts w:ascii="Calibri" w:hAnsi="Calibri" w:cs="Calibri"/>
        </w:rPr>
        <w:t xml:space="preserve">οδούς διαφυγής και τις </w:t>
      </w:r>
      <w:r w:rsidR="008B76FD" w:rsidRPr="007562E2">
        <w:rPr>
          <w:rFonts w:ascii="Calibri" w:hAnsi="Calibri" w:cs="Calibri"/>
        </w:rPr>
        <w:t>εξόδους</w:t>
      </w:r>
      <w:r w:rsidR="00D26C32" w:rsidRPr="007562E2">
        <w:rPr>
          <w:rFonts w:ascii="Calibri" w:hAnsi="Calibri" w:cs="Calibri"/>
        </w:rPr>
        <w:t xml:space="preserve"> του κτιρίου</w:t>
      </w:r>
      <w:r w:rsidR="00AF2B1B" w:rsidRPr="007562E2">
        <w:rPr>
          <w:rFonts w:ascii="Calibri" w:hAnsi="Calibri" w:cs="Calibri"/>
        </w:rPr>
        <w:t>.</w:t>
      </w:r>
    </w:p>
    <w:p w:rsidR="008B76FD" w:rsidRPr="007562E2" w:rsidRDefault="00D26C32" w:rsidP="008758D5">
      <w:pPr>
        <w:numPr>
          <w:ilvl w:val="0"/>
          <w:numId w:val="7"/>
        </w:numPr>
        <w:tabs>
          <w:tab w:val="clear" w:pos="720"/>
          <w:tab w:val="left" w:pos="851"/>
        </w:tabs>
        <w:ind w:left="851" w:hanging="142"/>
        <w:jc w:val="both"/>
        <w:rPr>
          <w:rFonts w:ascii="Calibri" w:hAnsi="Calibri" w:cs="Calibri"/>
        </w:rPr>
      </w:pPr>
      <w:r w:rsidRPr="007562E2">
        <w:rPr>
          <w:rFonts w:ascii="Calibri" w:hAnsi="Calibri" w:cs="Calibri"/>
        </w:rPr>
        <w:t>Π</w:t>
      </w:r>
      <w:r w:rsidR="008B76FD" w:rsidRPr="007562E2">
        <w:rPr>
          <w:rFonts w:ascii="Calibri" w:hAnsi="Calibri" w:cs="Calibri"/>
        </w:rPr>
        <w:t xml:space="preserve">ρομήθεια απαραίτητων εφοδίων όπως: </w:t>
      </w:r>
      <w:r w:rsidR="00473DFF" w:rsidRPr="007562E2">
        <w:rPr>
          <w:rFonts w:ascii="Calibri" w:hAnsi="Calibri" w:cs="Calibri"/>
        </w:rPr>
        <w:t>βασικ</w:t>
      </w:r>
      <w:r w:rsidR="00473DFF">
        <w:rPr>
          <w:rFonts w:ascii="Calibri" w:hAnsi="Calibri" w:cs="Calibri"/>
        </w:rPr>
        <w:t>ά</w:t>
      </w:r>
      <w:r w:rsidR="00473DFF" w:rsidRPr="007562E2">
        <w:rPr>
          <w:rFonts w:ascii="Calibri" w:hAnsi="Calibri" w:cs="Calibri"/>
        </w:rPr>
        <w:t xml:space="preserve"> ε</w:t>
      </w:r>
      <w:r w:rsidR="00473DFF">
        <w:rPr>
          <w:rFonts w:ascii="Calibri" w:hAnsi="Calibri" w:cs="Calibri"/>
        </w:rPr>
        <w:t xml:space="preserve">ίδη </w:t>
      </w:r>
      <w:r w:rsidR="00473DFF" w:rsidRPr="007562E2">
        <w:rPr>
          <w:rFonts w:ascii="Calibri" w:hAnsi="Calibri" w:cs="Calibri"/>
        </w:rPr>
        <w:t>παροχής πρώτων βοηθειών</w:t>
      </w:r>
      <w:r w:rsidR="00473DFF">
        <w:rPr>
          <w:rFonts w:ascii="Calibri" w:hAnsi="Calibri" w:cs="Calibri"/>
        </w:rPr>
        <w:t>,</w:t>
      </w:r>
      <w:r w:rsidR="00473DFF" w:rsidRPr="007562E2">
        <w:rPr>
          <w:rFonts w:ascii="Calibri" w:hAnsi="Calibri" w:cs="Calibri"/>
        </w:rPr>
        <w:t xml:space="preserve"> </w:t>
      </w:r>
      <w:r w:rsidR="008B76FD" w:rsidRPr="007562E2">
        <w:rPr>
          <w:rFonts w:ascii="Calibri" w:hAnsi="Calibri" w:cs="Calibri"/>
        </w:rPr>
        <w:t>τηλεβό</w:t>
      </w:r>
      <w:r w:rsidR="00F76678" w:rsidRPr="007562E2">
        <w:rPr>
          <w:rFonts w:ascii="Calibri" w:hAnsi="Calibri" w:cs="Calibri"/>
        </w:rPr>
        <w:t>α</w:t>
      </w:r>
      <w:r w:rsidR="008B76FD" w:rsidRPr="007562E2">
        <w:rPr>
          <w:rFonts w:ascii="Calibri" w:hAnsi="Calibri" w:cs="Calibri"/>
        </w:rPr>
        <w:t>ς</w:t>
      </w:r>
      <w:r w:rsidRPr="007562E2">
        <w:rPr>
          <w:rFonts w:ascii="Calibri" w:hAnsi="Calibri" w:cs="Calibri"/>
        </w:rPr>
        <w:t xml:space="preserve">, </w:t>
      </w:r>
      <w:r w:rsidR="00473DFF" w:rsidRPr="007562E2">
        <w:rPr>
          <w:rFonts w:ascii="Calibri" w:hAnsi="Calibri" w:cs="Calibri"/>
        </w:rPr>
        <w:t xml:space="preserve">ραδιόφωνο με μπαταρίες, </w:t>
      </w:r>
      <w:r w:rsidR="008B76FD" w:rsidRPr="007562E2">
        <w:rPr>
          <w:rFonts w:ascii="Calibri" w:hAnsi="Calibri" w:cs="Calibri"/>
        </w:rPr>
        <w:t>κ.λπ.</w:t>
      </w:r>
    </w:p>
    <w:p w:rsidR="00F76678" w:rsidRPr="007562E2" w:rsidRDefault="00D26C32" w:rsidP="008758D5">
      <w:pPr>
        <w:numPr>
          <w:ilvl w:val="0"/>
          <w:numId w:val="7"/>
        </w:numPr>
        <w:tabs>
          <w:tab w:val="clear" w:pos="720"/>
          <w:tab w:val="left" w:pos="851"/>
        </w:tabs>
        <w:ind w:left="851" w:hanging="142"/>
        <w:jc w:val="both"/>
        <w:rPr>
          <w:rFonts w:ascii="Calibri" w:hAnsi="Calibri" w:cs="Calibri"/>
        </w:rPr>
      </w:pPr>
      <w:r w:rsidRPr="007562E2">
        <w:rPr>
          <w:rFonts w:ascii="Calibri" w:hAnsi="Calibri" w:cs="Calibri"/>
        </w:rPr>
        <w:t>Ε</w:t>
      </w:r>
      <w:r w:rsidR="00F76678" w:rsidRPr="007562E2">
        <w:rPr>
          <w:rFonts w:ascii="Calibri" w:hAnsi="Calibri" w:cs="Calibri"/>
        </w:rPr>
        <w:t>πισήμανση και άρση των επικινδυνοτήτων στους χώρους του σχολείου.</w:t>
      </w:r>
    </w:p>
    <w:p w:rsidR="00E3571A" w:rsidRPr="007562E2" w:rsidRDefault="00D26C32" w:rsidP="008758D5">
      <w:pPr>
        <w:numPr>
          <w:ilvl w:val="0"/>
          <w:numId w:val="7"/>
        </w:numPr>
        <w:tabs>
          <w:tab w:val="clear" w:pos="720"/>
          <w:tab w:val="left" w:pos="851"/>
        </w:tabs>
        <w:ind w:left="851" w:hanging="142"/>
        <w:jc w:val="both"/>
        <w:rPr>
          <w:rFonts w:ascii="Calibri" w:hAnsi="Calibri" w:cs="Calibri"/>
        </w:rPr>
      </w:pPr>
      <w:r w:rsidRPr="007562E2">
        <w:rPr>
          <w:rFonts w:ascii="Calibri" w:hAnsi="Calibri" w:cs="Calibri"/>
        </w:rPr>
        <w:t>Ε</w:t>
      </w:r>
      <w:r w:rsidR="00E3571A" w:rsidRPr="007562E2">
        <w:rPr>
          <w:rFonts w:ascii="Calibri" w:hAnsi="Calibri" w:cs="Calibri"/>
        </w:rPr>
        <w:t>πιλογή του χώρου καταφυγής των μαθητών.</w:t>
      </w:r>
      <w:r w:rsidR="00475BE2">
        <w:rPr>
          <w:rFonts w:ascii="Calibri" w:hAnsi="Calibri" w:cs="Calibri"/>
        </w:rPr>
        <w:t xml:space="preserve"> Ο πρώτος χώρος καταφυγής είναι συνήθως το προαύλιο του σχολείου. Θα πρέπει όμως να επιλεγεί και ένας δεύτερος, κοντινός χώρος καταφυγής (πάρκο, πλατεία κ.λπ.) που να μπορεί να αξιοποιηθεί σε περίπτωση που το προαύλιο καταστεί ακατάλληλο. Για την επιλογή αυτού του δεύτερου χώρου καταφυγής μπορεί να γίνει ερώτημα στο Δήμο</w:t>
      </w:r>
      <w:r w:rsidR="00356014">
        <w:rPr>
          <w:rFonts w:ascii="Calibri" w:hAnsi="Calibri" w:cs="Calibri"/>
        </w:rPr>
        <w:t xml:space="preserve"> (Τμήμα Πολιτικής Προστασίας)</w:t>
      </w:r>
      <w:r w:rsidR="00475BE2">
        <w:rPr>
          <w:rFonts w:ascii="Calibri" w:hAnsi="Calibri" w:cs="Calibri"/>
        </w:rPr>
        <w:t xml:space="preserve"> για το ποιοι είναι οι κοντινοί στο σχολείο χώροι καταφυγής. </w:t>
      </w:r>
    </w:p>
    <w:p w:rsidR="00EF1683" w:rsidRPr="007562E2" w:rsidRDefault="00D26C32" w:rsidP="008758D5">
      <w:pPr>
        <w:numPr>
          <w:ilvl w:val="0"/>
          <w:numId w:val="7"/>
        </w:numPr>
        <w:tabs>
          <w:tab w:val="clear" w:pos="720"/>
          <w:tab w:val="left" w:pos="851"/>
        </w:tabs>
        <w:ind w:left="851" w:hanging="142"/>
        <w:jc w:val="both"/>
        <w:rPr>
          <w:rFonts w:ascii="Calibri" w:hAnsi="Calibri" w:cs="Calibri"/>
        </w:rPr>
      </w:pPr>
      <w:r w:rsidRPr="007562E2">
        <w:rPr>
          <w:rFonts w:ascii="Calibri" w:hAnsi="Calibri" w:cs="Calibri"/>
        </w:rPr>
        <w:t>Ε</w:t>
      </w:r>
      <w:r w:rsidR="008B76FD" w:rsidRPr="007562E2">
        <w:rPr>
          <w:rFonts w:ascii="Calibri" w:hAnsi="Calibri" w:cs="Calibri"/>
        </w:rPr>
        <w:t>νημέρωση των εκπαιδευτικών</w:t>
      </w:r>
      <w:r w:rsidR="00EF1683" w:rsidRPr="007562E2">
        <w:rPr>
          <w:rFonts w:ascii="Calibri" w:hAnsi="Calibri" w:cs="Calibri"/>
        </w:rPr>
        <w:t>, μαθητών και γονέων – κηδεμόνων</w:t>
      </w:r>
      <w:r w:rsidR="00473DFF">
        <w:rPr>
          <w:rFonts w:ascii="Calibri" w:hAnsi="Calibri" w:cs="Calibri"/>
        </w:rPr>
        <w:t xml:space="preserve"> για τον Αντισεισμικό Σχεδιασμό του Σχολείου, σε συνεργασία με το Διευθυντή</w:t>
      </w:r>
      <w:r w:rsidR="00EF1683" w:rsidRPr="007562E2">
        <w:rPr>
          <w:rFonts w:ascii="Calibri" w:hAnsi="Calibri" w:cs="Calibri"/>
        </w:rPr>
        <w:t>.</w:t>
      </w:r>
    </w:p>
    <w:p w:rsidR="008B76FD" w:rsidRPr="007562E2" w:rsidRDefault="00D26C32" w:rsidP="008758D5">
      <w:pPr>
        <w:numPr>
          <w:ilvl w:val="0"/>
          <w:numId w:val="7"/>
        </w:numPr>
        <w:tabs>
          <w:tab w:val="clear" w:pos="720"/>
          <w:tab w:val="left" w:pos="851"/>
        </w:tabs>
        <w:ind w:left="851" w:hanging="142"/>
        <w:jc w:val="both"/>
        <w:rPr>
          <w:rFonts w:ascii="Calibri" w:hAnsi="Calibri" w:cs="Calibri"/>
        </w:rPr>
      </w:pPr>
      <w:r w:rsidRPr="007562E2">
        <w:rPr>
          <w:rFonts w:ascii="Calibri" w:hAnsi="Calibri" w:cs="Calibri"/>
        </w:rPr>
        <w:t>Ε</w:t>
      </w:r>
      <w:r w:rsidR="008B76FD" w:rsidRPr="007562E2">
        <w:rPr>
          <w:rFonts w:ascii="Calibri" w:hAnsi="Calibri" w:cs="Calibri"/>
        </w:rPr>
        <w:t xml:space="preserve">πικαιροποίηση των στοιχείων των γονέων και κηδεμόνων των μαθητών. </w:t>
      </w:r>
      <w:r w:rsidR="00042F27" w:rsidRPr="007562E2">
        <w:rPr>
          <w:rFonts w:ascii="Calibri" w:hAnsi="Calibri" w:cs="Calibri"/>
        </w:rPr>
        <w:t>Δ</w:t>
      </w:r>
      <w:r w:rsidR="00EF1683" w:rsidRPr="007562E2">
        <w:rPr>
          <w:rFonts w:ascii="Calibri" w:hAnsi="Calibri" w:cs="Calibri"/>
        </w:rPr>
        <w:t xml:space="preserve">ημιουργία σχετικών καταλόγων και τοποθέτησή τους σε </w:t>
      </w:r>
      <w:r w:rsidR="002C6440">
        <w:rPr>
          <w:rFonts w:ascii="Calibri" w:hAnsi="Calibri" w:cs="Calibri"/>
        </w:rPr>
        <w:t xml:space="preserve">ειδικό φάκελο σε </w:t>
      </w:r>
      <w:r w:rsidR="00473DFF">
        <w:rPr>
          <w:rFonts w:ascii="Calibri" w:hAnsi="Calibri" w:cs="Calibri"/>
        </w:rPr>
        <w:t xml:space="preserve">συγκεκριμένη θέση </w:t>
      </w:r>
      <w:r w:rsidR="002C6440">
        <w:rPr>
          <w:rFonts w:ascii="Calibri" w:hAnsi="Calibri" w:cs="Calibri"/>
        </w:rPr>
        <w:t xml:space="preserve">εντός του Γραφείου του Διευθυντή </w:t>
      </w:r>
      <w:r w:rsidR="005F1814">
        <w:rPr>
          <w:rFonts w:ascii="Calibri" w:hAnsi="Calibri" w:cs="Calibri"/>
        </w:rPr>
        <w:t xml:space="preserve">ή </w:t>
      </w:r>
      <w:r w:rsidR="002C6440">
        <w:rPr>
          <w:rFonts w:ascii="Calibri" w:hAnsi="Calibri" w:cs="Calibri"/>
        </w:rPr>
        <w:t xml:space="preserve">και </w:t>
      </w:r>
      <w:r w:rsidR="00473DFF">
        <w:rPr>
          <w:rFonts w:ascii="Calibri" w:hAnsi="Calibri" w:cs="Calibri"/>
        </w:rPr>
        <w:t xml:space="preserve">σε </w:t>
      </w:r>
      <w:r w:rsidR="00EF1683" w:rsidRPr="007562E2">
        <w:rPr>
          <w:rFonts w:ascii="Calibri" w:hAnsi="Calibri" w:cs="Calibri"/>
        </w:rPr>
        <w:t>κάθε αίθουσα</w:t>
      </w:r>
      <w:r w:rsidR="005F1814">
        <w:rPr>
          <w:rFonts w:ascii="Calibri" w:hAnsi="Calibri" w:cs="Calibri"/>
        </w:rPr>
        <w:t xml:space="preserve"> (εάν είναι δυνατόν)</w:t>
      </w:r>
      <w:r w:rsidR="00473DFF">
        <w:rPr>
          <w:rFonts w:ascii="Calibri" w:hAnsi="Calibri" w:cs="Calibri"/>
        </w:rPr>
        <w:t>, ώστε να έχει άμεση πρόσβαση ο εκπαιδευτικός</w:t>
      </w:r>
      <w:r w:rsidR="00EF1683" w:rsidRPr="007562E2">
        <w:rPr>
          <w:rFonts w:ascii="Calibri" w:hAnsi="Calibri" w:cs="Calibri"/>
        </w:rPr>
        <w:t>.</w:t>
      </w:r>
    </w:p>
    <w:p w:rsidR="008B76FD" w:rsidRPr="007562E2" w:rsidRDefault="00D26C32" w:rsidP="008758D5">
      <w:pPr>
        <w:numPr>
          <w:ilvl w:val="0"/>
          <w:numId w:val="7"/>
        </w:numPr>
        <w:tabs>
          <w:tab w:val="clear" w:pos="720"/>
          <w:tab w:val="left" w:pos="851"/>
        </w:tabs>
        <w:ind w:left="851" w:hanging="142"/>
        <w:jc w:val="both"/>
        <w:rPr>
          <w:rFonts w:ascii="Calibri" w:hAnsi="Calibri" w:cs="Calibri"/>
        </w:rPr>
      </w:pPr>
      <w:r w:rsidRPr="007562E2">
        <w:rPr>
          <w:rFonts w:ascii="Calibri" w:hAnsi="Calibri" w:cs="Calibri"/>
        </w:rPr>
        <w:t>Μ</w:t>
      </w:r>
      <w:r w:rsidR="00EF1683" w:rsidRPr="007562E2">
        <w:rPr>
          <w:rFonts w:ascii="Calibri" w:hAnsi="Calibri" w:cs="Calibri"/>
        </w:rPr>
        <w:t>έριμνα για π</w:t>
      </w:r>
      <w:r w:rsidR="008B76FD" w:rsidRPr="007562E2">
        <w:rPr>
          <w:rFonts w:ascii="Calibri" w:hAnsi="Calibri" w:cs="Calibri"/>
        </w:rPr>
        <w:t>ρόσβαση στους κεντρικούς διακόπτες ηλεκτροδότησης</w:t>
      </w:r>
      <w:r w:rsidR="00AF2B1B" w:rsidRPr="007562E2">
        <w:rPr>
          <w:rFonts w:ascii="Calibri" w:hAnsi="Calibri" w:cs="Calibri"/>
        </w:rPr>
        <w:t xml:space="preserve"> κ.ά</w:t>
      </w:r>
      <w:r w:rsidR="00EF1683" w:rsidRPr="007562E2">
        <w:rPr>
          <w:rFonts w:ascii="Calibri" w:hAnsi="Calibri" w:cs="Calibri"/>
        </w:rPr>
        <w:t>.</w:t>
      </w:r>
    </w:p>
    <w:p w:rsidR="00473DFF" w:rsidRPr="007562E2" w:rsidRDefault="00D26C32" w:rsidP="008758D5">
      <w:pPr>
        <w:numPr>
          <w:ilvl w:val="0"/>
          <w:numId w:val="7"/>
        </w:numPr>
        <w:tabs>
          <w:tab w:val="clear" w:pos="720"/>
          <w:tab w:val="left" w:pos="851"/>
        </w:tabs>
        <w:spacing w:after="60"/>
        <w:ind w:left="851" w:hanging="142"/>
        <w:jc w:val="both"/>
      </w:pPr>
      <w:r w:rsidRPr="00473DFF">
        <w:rPr>
          <w:rFonts w:ascii="Calibri" w:hAnsi="Calibri" w:cs="Calibri"/>
        </w:rPr>
        <w:t>Σ</w:t>
      </w:r>
      <w:r w:rsidR="00EF1683" w:rsidRPr="00473DFF">
        <w:rPr>
          <w:rFonts w:ascii="Calibri" w:hAnsi="Calibri" w:cs="Calibri"/>
        </w:rPr>
        <w:t xml:space="preserve">υνεχής ενημέρωση </w:t>
      </w:r>
      <w:r w:rsidR="006301DE">
        <w:rPr>
          <w:rFonts w:ascii="Calibri" w:hAnsi="Calibri" w:cs="Calibri"/>
        </w:rPr>
        <w:t>και επικαιροποίηση των γνώσε</w:t>
      </w:r>
      <w:r w:rsidR="005F1814">
        <w:rPr>
          <w:rFonts w:ascii="Calibri" w:hAnsi="Calibri" w:cs="Calibri"/>
        </w:rPr>
        <w:t>ών τους</w:t>
      </w:r>
      <w:r w:rsidR="006301DE">
        <w:rPr>
          <w:rFonts w:ascii="Calibri" w:hAnsi="Calibri" w:cs="Calibri"/>
        </w:rPr>
        <w:t xml:space="preserve"> </w:t>
      </w:r>
      <w:r w:rsidR="006301DE" w:rsidRPr="00473DFF">
        <w:rPr>
          <w:rFonts w:ascii="Calibri" w:hAnsi="Calibri" w:cs="Calibri"/>
        </w:rPr>
        <w:t>από τον Ο.Α.Σ.Π.</w:t>
      </w:r>
      <w:r w:rsidR="006301DE">
        <w:rPr>
          <w:rFonts w:ascii="Calibri" w:hAnsi="Calibri" w:cs="Calibri"/>
        </w:rPr>
        <w:t xml:space="preserve">, σε θέματα που αφορούν στις </w:t>
      </w:r>
      <w:r w:rsidR="00EF1683" w:rsidRPr="00473DFF">
        <w:rPr>
          <w:rFonts w:ascii="Calibri" w:hAnsi="Calibri" w:cs="Calibri"/>
        </w:rPr>
        <w:t>ενέργειες αντισεισμικής προστασίας</w:t>
      </w:r>
      <w:r w:rsidR="006301DE">
        <w:rPr>
          <w:rFonts w:ascii="Calibri" w:hAnsi="Calibri" w:cs="Calibri"/>
        </w:rPr>
        <w:t>.</w:t>
      </w:r>
      <w:r w:rsidR="00EF1683" w:rsidRPr="00473DFF">
        <w:rPr>
          <w:rFonts w:ascii="Calibri" w:hAnsi="Calibri" w:cs="Calibri"/>
        </w:rPr>
        <w:t xml:space="preserve"> </w:t>
      </w:r>
    </w:p>
    <w:p w:rsidR="00473DFF" w:rsidRPr="006301DE" w:rsidRDefault="00473DFF" w:rsidP="00473DFF">
      <w:pPr>
        <w:numPr>
          <w:ilvl w:val="0"/>
          <w:numId w:val="7"/>
        </w:numPr>
        <w:spacing w:after="60"/>
        <w:ind w:left="709" w:hanging="425"/>
        <w:jc w:val="both"/>
        <w:rPr>
          <w:rFonts w:ascii="Calibri" w:hAnsi="Calibri" w:cs="Calibri"/>
        </w:rPr>
      </w:pPr>
      <w:r w:rsidRPr="006301DE">
        <w:rPr>
          <w:rFonts w:ascii="Calibri" w:hAnsi="Calibri"/>
        </w:rPr>
        <w:t>Πραγματοποίηση, σε συνεργασία με το Διευθυντή των προβλεπόμενων ασκήσεων ετοιμότητας</w:t>
      </w:r>
      <w:r w:rsidR="006301DE" w:rsidRPr="006301DE">
        <w:rPr>
          <w:rFonts w:ascii="Calibri" w:hAnsi="Calibri"/>
        </w:rPr>
        <w:t xml:space="preserve"> και αξιολόγησή τους</w:t>
      </w:r>
      <w:r w:rsidRPr="006301DE">
        <w:rPr>
          <w:rFonts w:ascii="Calibri" w:hAnsi="Calibri"/>
        </w:rPr>
        <w:t>.</w:t>
      </w:r>
    </w:p>
    <w:p w:rsidR="00042F27" w:rsidRPr="007562E2" w:rsidRDefault="009B3BE5" w:rsidP="006301DE">
      <w:pPr>
        <w:numPr>
          <w:ilvl w:val="0"/>
          <w:numId w:val="7"/>
        </w:numPr>
        <w:tabs>
          <w:tab w:val="clear" w:pos="720"/>
          <w:tab w:val="num" w:pos="709"/>
        </w:tabs>
        <w:spacing w:after="60"/>
        <w:ind w:left="709" w:hanging="425"/>
        <w:jc w:val="both"/>
      </w:pPr>
      <w:r>
        <w:rPr>
          <w:rFonts w:ascii="Calibri" w:hAnsi="Calibri" w:cs="Calibri"/>
        </w:rPr>
        <w:t>Ε</w:t>
      </w:r>
      <w:r w:rsidR="00042F27" w:rsidRPr="007562E2">
        <w:rPr>
          <w:rFonts w:ascii="Calibri" w:hAnsi="Calibri" w:cs="Calibri"/>
        </w:rPr>
        <w:t>νημέρωση του Διευθυντή του Σχολείου για τις καταγεγραμμένες ελλείψεις</w:t>
      </w:r>
      <w:r w:rsidR="006301DE">
        <w:rPr>
          <w:rFonts w:ascii="Calibri" w:hAnsi="Calibri" w:cs="Calibri"/>
        </w:rPr>
        <w:t xml:space="preserve"> και κατάθεση προτάσεων για λήψη μέτρων</w:t>
      </w:r>
      <w:r>
        <w:rPr>
          <w:rFonts w:ascii="Calibri" w:hAnsi="Calibri" w:cs="Calibri"/>
        </w:rPr>
        <w:t>.</w:t>
      </w:r>
    </w:p>
    <w:p w:rsidR="005823B1" w:rsidRPr="007562E2" w:rsidRDefault="005823B1" w:rsidP="003F7107">
      <w:pPr>
        <w:jc w:val="both"/>
      </w:pPr>
    </w:p>
    <w:p w:rsidR="00042F27" w:rsidRPr="007562E2" w:rsidRDefault="008B76FD" w:rsidP="00F007B5">
      <w:pPr>
        <w:numPr>
          <w:ilvl w:val="0"/>
          <w:numId w:val="6"/>
        </w:numPr>
        <w:jc w:val="both"/>
        <w:rPr>
          <w:rFonts w:ascii="Calibri" w:hAnsi="Calibri" w:cs="Calibri"/>
        </w:rPr>
      </w:pPr>
      <w:r w:rsidRPr="007562E2">
        <w:rPr>
          <w:rFonts w:ascii="Calibri" w:eastAsia="MS Mincho" w:hAnsi="Calibri" w:cs="Calibri"/>
          <w:b/>
        </w:rPr>
        <w:t>Ομάδα Παροχής Πρώτων Βοηθειών</w:t>
      </w:r>
      <w:r w:rsidRPr="007562E2">
        <w:rPr>
          <w:rFonts w:ascii="Calibri" w:hAnsi="Calibri" w:cs="Calibri"/>
        </w:rPr>
        <w:t xml:space="preserve"> </w:t>
      </w:r>
    </w:p>
    <w:p w:rsidR="00042F27" w:rsidRPr="007562E2" w:rsidRDefault="00042F27" w:rsidP="00356014">
      <w:pPr>
        <w:ind w:left="426"/>
        <w:jc w:val="both"/>
        <w:rPr>
          <w:rFonts w:ascii="Calibri" w:hAnsi="Calibri" w:cs="Calibri"/>
          <w:u w:val="single"/>
        </w:rPr>
      </w:pPr>
      <w:r w:rsidRPr="007562E2">
        <w:rPr>
          <w:rFonts w:ascii="Calibri" w:hAnsi="Calibri" w:cs="Calibri"/>
          <w:u w:val="single"/>
        </w:rPr>
        <w:t xml:space="preserve">Μέλη: </w:t>
      </w:r>
    </w:p>
    <w:p w:rsidR="00B30F94" w:rsidRPr="007562E2" w:rsidRDefault="00B30F94" w:rsidP="00356014">
      <w:pPr>
        <w:ind w:left="720"/>
        <w:jc w:val="both"/>
        <w:rPr>
          <w:rFonts w:ascii="Calibri" w:hAnsi="Calibri" w:cs="Calibri"/>
        </w:rPr>
      </w:pPr>
      <w:r w:rsidRPr="007562E2">
        <w:rPr>
          <w:rFonts w:ascii="Calibri" w:hAnsi="Calibri" w:cs="Calibri"/>
        </w:rPr>
        <w:t>α. ……………………………………………………………………………………….</w:t>
      </w:r>
    </w:p>
    <w:p w:rsidR="00B30F94" w:rsidRPr="007562E2" w:rsidRDefault="00B30F94" w:rsidP="00356014">
      <w:pPr>
        <w:ind w:left="720"/>
        <w:jc w:val="both"/>
        <w:rPr>
          <w:rFonts w:ascii="Calibri" w:hAnsi="Calibri" w:cs="Calibri"/>
        </w:rPr>
      </w:pPr>
      <w:r w:rsidRPr="007562E2">
        <w:rPr>
          <w:rFonts w:ascii="Calibri" w:hAnsi="Calibri" w:cs="Calibri"/>
        </w:rPr>
        <w:t>β. ……………………………………………………………………………………….</w:t>
      </w:r>
    </w:p>
    <w:p w:rsidR="00B30F94" w:rsidRPr="007562E2" w:rsidRDefault="00B30F94" w:rsidP="00B30F94">
      <w:pPr>
        <w:ind w:left="720"/>
        <w:jc w:val="both"/>
        <w:rPr>
          <w:rFonts w:ascii="Calibri" w:hAnsi="Calibri" w:cs="Calibri"/>
        </w:rPr>
      </w:pPr>
      <w:r w:rsidRPr="007562E2">
        <w:rPr>
          <w:rFonts w:ascii="Calibri" w:hAnsi="Calibri" w:cs="Calibri"/>
        </w:rPr>
        <w:t>γ. ……………………………………………………………………………………….</w:t>
      </w:r>
    </w:p>
    <w:p w:rsidR="00B30F94" w:rsidRPr="007562E2" w:rsidRDefault="00B30F94" w:rsidP="00B30F94">
      <w:pPr>
        <w:ind w:left="720"/>
        <w:jc w:val="both"/>
        <w:rPr>
          <w:rFonts w:ascii="Calibri" w:hAnsi="Calibri" w:cs="Calibri"/>
        </w:rPr>
      </w:pPr>
      <w:r w:rsidRPr="007562E2">
        <w:rPr>
          <w:rFonts w:ascii="Calibri" w:hAnsi="Calibri" w:cs="Calibri"/>
        </w:rPr>
        <w:t>δ. ……………………………………………………………………………………….</w:t>
      </w:r>
    </w:p>
    <w:p w:rsidR="00B30F94" w:rsidRPr="007562E2" w:rsidRDefault="00B30F94" w:rsidP="00263118">
      <w:pPr>
        <w:spacing w:after="120"/>
        <w:ind w:left="720"/>
        <w:jc w:val="both"/>
        <w:rPr>
          <w:rFonts w:ascii="Calibri" w:hAnsi="Calibri" w:cs="Calibri"/>
        </w:rPr>
      </w:pPr>
      <w:r w:rsidRPr="007562E2">
        <w:rPr>
          <w:rFonts w:ascii="Calibri" w:hAnsi="Calibri" w:cs="Calibri"/>
        </w:rPr>
        <w:t>ε. ……………………………………………………………………………………….</w:t>
      </w:r>
    </w:p>
    <w:p w:rsidR="004A0FDE" w:rsidRDefault="004A0FDE" w:rsidP="004A0FDE">
      <w:pPr>
        <w:spacing w:after="60"/>
        <w:ind w:left="426"/>
        <w:jc w:val="both"/>
        <w:rPr>
          <w:rFonts w:ascii="Calibri" w:hAnsi="Calibri" w:cs="Calibri"/>
        </w:rPr>
      </w:pPr>
      <w:r w:rsidRPr="007562E2">
        <w:rPr>
          <w:rFonts w:ascii="Calibri" w:hAnsi="Calibri" w:cs="Calibri"/>
        </w:rPr>
        <w:t xml:space="preserve">Η Ομάδα αυτή συγκροτείται από τους καθηγητές Φυσικής Αγωγής και τους εκπαιδευτικούς που έχουν επιμορφωθεί </w:t>
      </w:r>
      <w:r w:rsidR="006301DE">
        <w:rPr>
          <w:rFonts w:ascii="Calibri" w:hAnsi="Calibri" w:cs="Calibri"/>
        </w:rPr>
        <w:t>σε θέματα παροχής Πρώτων Βοηθειών</w:t>
      </w:r>
      <w:r w:rsidRPr="007562E2">
        <w:rPr>
          <w:rFonts w:ascii="Calibri" w:hAnsi="Calibri" w:cs="Calibri"/>
        </w:rPr>
        <w:t>.</w:t>
      </w:r>
      <w:r w:rsidR="006301DE">
        <w:rPr>
          <w:rFonts w:ascii="Calibri" w:hAnsi="Calibri" w:cs="Calibri"/>
        </w:rPr>
        <w:t xml:space="preserve"> Εάν δεν υπάρχει ικανοποιητικός αριθμός εκπαιδευτικών που να γνωρίζουν θέματα Παροχής Πρώτων Βοηθειών θα πρέπει να υπάρξει σχετική μέριμνα για επιμόρφωση από τους αρμόδιους φορείς.</w:t>
      </w:r>
    </w:p>
    <w:p w:rsidR="00042F27" w:rsidRPr="007562E2" w:rsidRDefault="00042F27" w:rsidP="004A0FDE">
      <w:pPr>
        <w:spacing w:after="60"/>
        <w:ind w:left="426"/>
        <w:jc w:val="both"/>
        <w:rPr>
          <w:rFonts w:ascii="Calibri" w:hAnsi="Calibri" w:cs="Calibri"/>
        </w:rPr>
      </w:pPr>
      <w:r w:rsidRPr="007562E2">
        <w:rPr>
          <w:rFonts w:ascii="Calibri" w:hAnsi="Calibri" w:cs="Calibri"/>
          <w:u w:val="single"/>
        </w:rPr>
        <w:t>Αρμοδιότητες:</w:t>
      </w:r>
      <w:r w:rsidRPr="007562E2">
        <w:rPr>
          <w:rFonts w:ascii="Calibri" w:hAnsi="Calibri" w:cs="Calibri"/>
        </w:rPr>
        <w:t xml:space="preserve"> </w:t>
      </w:r>
    </w:p>
    <w:p w:rsidR="006301DE" w:rsidRPr="008758D5" w:rsidRDefault="006301DE" w:rsidP="008758D5">
      <w:pPr>
        <w:numPr>
          <w:ilvl w:val="0"/>
          <w:numId w:val="7"/>
        </w:numPr>
        <w:spacing w:after="60"/>
        <w:jc w:val="both"/>
        <w:rPr>
          <w:rFonts w:ascii="Calibri" w:hAnsi="Calibri" w:cs="Calibri"/>
        </w:rPr>
      </w:pPr>
      <w:r w:rsidRPr="008758D5">
        <w:rPr>
          <w:rFonts w:ascii="Calibri" w:hAnsi="Calibri" w:cs="Calibri"/>
        </w:rPr>
        <w:t>Μέριμνα</w:t>
      </w:r>
      <w:r w:rsidR="008758D5" w:rsidRPr="008758D5">
        <w:rPr>
          <w:rFonts w:ascii="Calibri" w:hAnsi="Calibri" w:cs="Calibri"/>
        </w:rPr>
        <w:t xml:space="preserve">  </w:t>
      </w:r>
      <w:r w:rsidRPr="008758D5">
        <w:rPr>
          <w:rFonts w:ascii="Calibri" w:hAnsi="Calibri" w:cs="Calibri"/>
        </w:rPr>
        <w:t xml:space="preserve"> για </w:t>
      </w:r>
      <w:r w:rsidR="008758D5" w:rsidRPr="008758D5">
        <w:rPr>
          <w:rFonts w:ascii="Calibri" w:hAnsi="Calibri" w:cs="Calibri"/>
        </w:rPr>
        <w:t xml:space="preserve"> </w:t>
      </w:r>
      <w:r w:rsidRPr="008758D5">
        <w:rPr>
          <w:rFonts w:ascii="Calibri" w:hAnsi="Calibri" w:cs="Calibri"/>
        </w:rPr>
        <w:t xml:space="preserve">την </w:t>
      </w:r>
      <w:r w:rsidR="008758D5" w:rsidRPr="008758D5">
        <w:rPr>
          <w:rFonts w:ascii="Calibri" w:hAnsi="Calibri" w:cs="Calibri"/>
        </w:rPr>
        <w:t xml:space="preserve">  </w:t>
      </w:r>
      <w:r w:rsidRPr="008758D5">
        <w:rPr>
          <w:rFonts w:ascii="Calibri" w:hAnsi="Calibri" w:cs="Calibri"/>
        </w:rPr>
        <w:t>πληρότητα</w:t>
      </w:r>
      <w:r w:rsidR="008758D5" w:rsidRPr="008758D5">
        <w:rPr>
          <w:rFonts w:ascii="Calibri" w:hAnsi="Calibri" w:cs="Calibri"/>
        </w:rPr>
        <w:t xml:space="preserve"> </w:t>
      </w:r>
      <w:r w:rsidRPr="008758D5">
        <w:rPr>
          <w:rFonts w:ascii="Calibri" w:hAnsi="Calibri" w:cs="Calibri"/>
        </w:rPr>
        <w:t xml:space="preserve"> του φαρμακευτικού υλικού και </w:t>
      </w:r>
      <w:r w:rsidR="008758D5" w:rsidRPr="008758D5">
        <w:rPr>
          <w:rFonts w:ascii="Calibri" w:hAnsi="Calibri" w:cs="Calibri"/>
        </w:rPr>
        <w:t xml:space="preserve">  </w:t>
      </w:r>
      <w:r w:rsidRPr="008758D5">
        <w:rPr>
          <w:rFonts w:ascii="Calibri" w:hAnsi="Calibri" w:cs="Calibri"/>
        </w:rPr>
        <w:t>ενημέρωση του Διευθυντή για την ανάγκη προμήθειας απαραίτητων υλικών.</w:t>
      </w:r>
    </w:p>
    <w:p w:rsidR="004A0FDE" w:rsidRPr="007562E2" w:rsidRDefault="009B3BE5" w:rsidP="004A0FDE">
      <w:pPr>
        <w:numPr>
          <w:ilvl w:val="0"/>
          <w:numId w:val="7"/>
        </w:numPr>
        <w:spacing w:after="60"/>
        <w:jc w:val="both"/>
        <w:rPr>
          <w:rFonts w:ascii="Calibri" w:hAnsi="Calibri" w:cs="Calibri"/>
        </w:rPr>
      </w:pPr>
      <w:r>
        <w:rPr>
          <w:rFonts w:ascii="Calibri" w:hAnsi="Calibri" w:cs="Calibri"/>
        </w:rPr>
        <w:lastRenderedPageBreak/>
        <w:t>Ε</w:t>
      </w:r>
      <w:r w:rsidR="004A0FDE" w:rsidRPr="007562E2">
        <w:rPr>
          <w:rFonts w:ascii="Calibri" w:hAnsi="Calibri" w:cs="Calibri"/>
        </w:rPr>
        <w:t>νημέρωση σχετικά με το χώρο αποθήκευσης του φαρμακευτικού υλικού της σχολικής μονάδας</w:t>
      </w:r>
      <w:r w:rsidR="00DD026F" w:rsidRPr="007562E2">
        <w:rPr>
          <w:rFonts w:ascii="Calibri" w:hAnsi="Calibri" w:cs="Calibri"/>
        </w:rPr>
        <w:t>.</w:t>
      </w:r>
    </w:p>
    <w:p w:rsidR="004A0FDE" w:rsidRPr="007562E2" w:rsidRDefault="009B3BE5" w:rsidP="004A0FDE">
      <w:pPr>
        <w:numPr>
          <w:ilvl w:val="0"/>
          <w:numId w:val="7"/>
        </w:numPr>
        <w:spacing w:after="60"/>
        <w:jc w:val="both"/>
        <w:rPr>
          <w:rFonts w:ascii="Calibri" w:hAnsi="Calibri" w:cs="Calibri"/>
        </w:rPr>
      </w:pPr>
      <w:r>
        <w:rPr>
          <w:rFonts w:ascii="Calibri" w:hAnsi="Calibri" w:cs="Calibri"/>
        </w:rPr>
        <w:t>Ε</w:t>
      </w:r>
      <w:r w:rsidR="004A0FDE" w:rsidRPr="007562E2">
        <w:rPr>
          <w:rFonts w:ascii="Calibri" w:hAnsi="Calibri" w:cs="Calibri"/>
        </w:rPr>
        <w:t>νημέρωση των μελών της Ομάδας</w:t>
      </w:r>
      <w:r w:rsidR="00B963D3">
        <w:rPr>
          <w:rFonts w:ascii="Calibri" w:hAnsi="Calibri" w:cs="Calibri"/>
        </w:rPr>
        <w:t>,</w:t>
      </w:r>
      <w:r w:rsidR="004A0FDE" w:rsidRPr="007562E2">
        <w:rPr>
          <w:rFonts w:ascii="Calibri" w:hAnsi="Calibri" w:cs="Calibri"/>
        </w:rPr>
        <w:t xml:space="preserve"> κατά προτεραιότητα</w:t>
      </w:r>
      <w:r w:rsidR="00B963D3">
        <w:rPr>
          <w:rFonts w:ascii="Calibri" w:hAnsi="Calibri" w:cs="Calibri"/>
        </w:rPr>
        <w:t>,</w:t>
      </w:r>
      <w:r w:rsidR="004A0FDE" w:rsidRPr="007562E2">
        <w:rPr>
          <w:rFonts w:ascii="Calibri" w:hAnsi="Calibri" w:cs="Calibri"/>
        </w:rPr>
        <w:t xml:space="preserve"> για θέματα παροχής πρώτων βοηθειών</w:t>
      </w:r>
      <w:r w:rsidR="00DD026F" w:rsidRPr="007562E2">
        <w:rPr>
          <w:rFonts w:ascii="Calibri" w:hAnsi="Calibri" w:cs="Calibri"/>
        </w:rPr>
        <w:t>.</w:t>
      </w:r>
      <w:r w:rsidR="004A0FDE" w:rsidRPr="007562E2">
        <w:rPr>
          <w:rFonts w:ascii="Calibri" w:hAnsi="Calibri" w:cs="Calibri"/>
        </w:rPr>
        <w:t xml:space="preserve"> </w:t>
      </w:r>
    </w:p>
    <w:p w:rsidR="004A0FDE" w:rsidRPr="007562E2" w:rsidRDefault="009B3BE5" w:rsidP="004A0FDE">
      <w:pPr>
        <w:numPr>
          <w:ilvl w:val="0"/>
          <w:numId w:val="7"/>
        </w:numPr>
        <w:spacing w:after="60"/>
        <w:jc w:val="both"/>
        <w:rPr>
          <w:rFonts w:ascii="Calibri" w:hAnsi="Calibri" w:cs="Calibri"/>
        </w:rPr>
      </w:pPr>
      <w:r>
        <w:rPr>
          <w:rFonts w:ascii="Calibri" w:hAnsi="Calibri" w:cs="Calibri"/>
        </w:rPr>
        <w:t>Μ</w:t>
      </w:r>
      <w:r w:rsidR="004A0FDE" w:rsidRPr="007562E2">
        <w:rPr>
          <w:rFonts w:ascii="Calibri" w:hAnsi="Calibri" w:cs="Calibri"/>
        </w:rPr>
        <w:t>έριμνα για την ενημέρωση των ιδίων και των συναδέλφων τους σε θέματα παροχής πρώτων βοηθειών (με τη σύμφωνη γνώμη του Διευθυντή),</w:t>
      </w:r>
      <w:r w:rsidR="00A5421F" w:rsidRPr="007562E2">
        <w:rPr>
          <w:rFonts w:ascii="Calibri" w:hAnsi="Calibri" w:cs="Calibri"/>
        </w:rPr>
        <w:t xml:space="preserve"> </w:t>
      </w:r>
      <w:r w:rsidR="004A0FDE" w:rsidRPr="007562E2">
        <w:rPr>
          <w:rFonts w:ascii="Calibri" w:hAnsi="Calibri" w:cs="Calibri"/>
        </w:rPr>
        <w:t>συν-διοργανώνοντας ημερίδες ή σεμινάρια με τον αρμόδιο φορέα της Πολιτείας για σχετικά θέματα.</w:t>
      </w:r>
      <w:r w:rsidR="006301DE" w:rsidRPr="006301DE">
        <w:rPr>
          <w:rFonts w:ascii="Calibri" w:hAnsi="Calibri" w:cs="Calibri"/>
        </w:rPr>
        <w:t xml:space="preserve"> </w:t>
      </w:r>
      <w:r w:rsidR="006301DE">
        <w:rPr>
          <w:rFonts w:ascii="Calibri" w:hAnsi="Calibri" w:cs="Calibri"/>
        </w:rPr>
        <w:t>Όλοι οι εκπαιδευτικοί του Σχολείου πρέπει να γνωρίζουν τις βασικές οδηγίες Πρώτων Βοηθειών.</w:t>
      </w:r>
    </w:p>
    <w:p w:rsidR="00042F27" w:rsidRPr="007562E2" w:rsidRDefault="009B3BE5" w:rsidP="004A0FDE">
      <w:pPr>
        <w:numPr>
          <w:ilvl w:val="0"/>
          <w:numId w:val="7"/>
        </w:numPr>
        <w:spacing w:after="60"/>
        <w:jc w:val="both"/>
        <w:rPr>
          <w:rFonts w:ascii="Calibri" w:hAnsi="Calibri" w:cs="Calibri"/>
        </w:rPr>
      </w:pPr>
      <w:r>
        <w:rPr>
          <w:rFonts w:ascii="Calibri" w:hAnsi="Calibri" w:cs="Calibri"/>
        </w:rPr>
        <w:t>Π</w:t>
      </w:r>
      <w:r w:rsidR="00042F27" w:rsidRPr="007562E2">
        <w:rPr>
          <w:rFonts w:ascii="Calibri" w:hAnsi="Calibri" w:cs="Calibri"/>
        </w:rPr>
        <w:t>αρ</w:t>
      </w:r>
      <w:r w:rsidR="004A0FDE" w:rsidRPr="007562E2">
        <w:rPr>
          <w:rFonts w:ascii="Calibri" w:hAnsi="Calibri" w:cs="Calibri"/>
        </w:rPr>
        <w:t>οχή</w:t>
      </w:r>
      <w:r w:rsidR="00042F27" w:rsidRPr="007562E2">
        <w:rPr>
          <w:rFonts w:ascii="Calibri" w:hAnsi="Calibri" w:cs="Calibri"/>
        </w:rPr>
        <w:t xml:space="preserve"> πρώτ</w:t>
      </w:r>
      <w:r w:rsidR="004A0FDE" w:rsidRPr="007562E2">
        <w:rPr>
          <w:rFonts w:ascii="Calibri" w:hAnsi="Calibri" w:cs="Calibri"/>
        </w:rPr>
        <w:t>ων</w:t>
      </w:r>
      <w:r w:rsidR="00042F27" w:rsidRPr="007562E2">
        <w:rPr>
          <w:rFonts w:ascii="Calibri" w:hAnsi="Calibri" w:cs="Calibri"/>
        </w:rPr>
        <w:t xml:space="preserve"> βο</w:t>
      </w:r>
      <w:r w:rsidR="004A0FDE" w:rsidRPr="007562E2">
        <w:rPr>
          <w:rFonts w:ascii="Calibri" w:hAnsi="Calibri" w:cs="Calibri"/>
        </w:rPr>
        <w:t>ηθειών</w:t>
      </w:r>
      <w:r w:rsidR="00042F27" w:rsidRPr="007562E2">
        <w:rPr>
          <w:rFonts w:ascii="Calibri" w:hAnsi="Calibri" w:cs="Calibri"/>
        </w:rPr>
        <w:t xml:space="preserve"> σε μαθητές ή μέλη του προσωπικού του σχολείου σε περίπτωση τραυματισμού </w:t>
      </w:r>
      <w:r w:rsidR="00947C72">
        <w:rPr>
          <w:rFonts w:ascii="Calibri" w:hAnsi="Calibri" w:cs="Calibri"/>
        </w:rPr>
        <w:t>τους κατά τη διάρκεια της καθημερινής λειτουργίας του σχολείου</w:t>
      </w:r>
      <w:r w:rsidR="00042F27" w:rsidRPr="007562E2">
        <w:rPr>
          <w:rFonts w:ascii="Calibri" w:hAnsi="Calibri" w:cs="Calibri"/>
        </w:rPr>
        <w:t xml:space="preserve">. </w:t>
      </w:r>
    </w:p>
    <w:p w:rsidR="003F7107" w:rsidRPr="007562E2" w:rsidRDefault="003F7107" w:rsidP="003F7107">
      <w:pPr>
        <w:jc w:val="both"/>
        <w:rPr>
          <w:b/>
          <w:u w:val="single"/>
        </w:rPr>
      </w:pPr>
    </w:p>
    <w:p w:rsidR="004A0FDE" w:rsidRPr="007562E2" w:rsidRDefault="008B76FD" w:rsidP="00F007B5">
      <w:pPr>
        <w:numPr>
          <w:ilvl w:val="0"/>
          <w:numId w:val="6"/>
        </w:numPr>
        <w:jc w:val="both"/>
        <w:rPr>
          <w:rFonts w:ascii="Calibri" w:hAnsi="Calibri" w:cs="Calibri"/>
        </w:rPr>
      </w:pPr>
      <w:r w:rsidRPr="007562E2">
        <w:rPr>
          <w:rFonts w:ascii="Calibri" w:eastAsia="MS Mincho" w:hAnsi="Calibri" w:cs="Calibri"/>
          <w:b/>
        </w:rPr>
        <w:t>Ομάδα Πυρασφάλειας</w:t>
      </w:r>
      <w:r w:rsidR="003F7107" w:rsidRPr="007562E2">
        <w:rPr>
          <w:b/>
        </w:rPr>
        <w:t xml:space="preserve"> </w:t>
      </w:r>
    </w:p>
    <w:p w:rsidR="00D93736" w:rsidRPr="007562E2" w:rsidRDefault="004A0FDE" w:rsidP="004A0FDE">
      <w:pPr>
        <w:ind w:left="284"/>
        <w:jc w:val="both"/>
        <w:rPr>
          <w:rFonts w:ascii="Calibri" w:hAnsi="Calibri" w:cs="Calibri"/>
        </w:rPr>
      </w:pPr>
      <w:r w:rsidRPr="007562E2">
        <w:rPr>
          <w:rFonts w:ascii="Calibri" w:hAnsi="Calibri" w:cs="Calibri"/>
          <w:u w:val="single"/>
        </w:rPr>
        <w:t xml:space="preserve">Μέλη: </w:t>
      </w:r>
    </w:p>
    <w:p w:rsidR="00D93736" w:rsidRPr="007562E2" w:rsidRDefault="00D93736" w:rsidP="00D93736">
      <w:pPr>
        <w:ind w:left="709"/>
        <w:jc w:val="both"/>
        <w:rPr>
          <w:rFonts w:ascii="Calibri" w:hAnsi="Calibri" w:cs="Calibri"/>
        </w:rPr>
      </w:pPr>
      <w:r w:rsidRPr="007562E2">
        <w:rPr>
          <w:rFonts w:ascii="Calibri" w:hAnsi="Calibri" w:cs="Calibri"/>
        </w:rPr>
        <w:t>α. ……………………………………………………………………………………….</w:t>
      </w:r>
    </w:p>
    <w:p w:rsidR="00D93736" w:rsidRPr="007562E2" w:rsidRDefault="00D93736" w:rsidP="00D93736">
      <w:pPr>
        <w:ind w:left="709"/>
        <w:jc w:val="both"/>
        <w:rPr>
          <w:rFonts w:ascii="Calibri" w:hAnsi="Calibri" w:cs="Calibri"/>
        </w:rPr>
      </w:pPr>
      <w:r w:rsidRPr="007562E2">
        <w:rPr>
          <w:rFonts w:ascii="Calibri" w:hAnsi="Calibri" w:cs="Calibri"/>
        </w:rPr>
        <w:t>β. ……………………………………………………………………………………….</w:t>
      </w:r>
    </w:p>
    <w:p w:rsidR="00D93736" w:rsidRPr="007562E2" w:rsidRDefault="00D93736" w:rsidP="00D93736">
      <w:pPr>
        <w:ind w:left="709"/>
        <w:jc w:val="both"/>
        <w:rPr>
          <w:rFonts w:ascii="Calibri" w:hAnsi="Calibri" w:cs="Calibri"/>
        </w:rPr>
      </w:pPr>
      <w:r w:rsidRPr="007562E2">
        <w:rPr>
          <w:rFonts w:ascii="Calibri" w:hAnsi="Calibri" w:cs="Calibri"/>
        </w:rPr>
        <w:t>γ. ……………………………………………………………………………………….</w:t>
      </w:r>
    </w:p>
    <w:p w:rsidR="00D93736" w:rsidRPr="007562E2" w:rsidRDefault="00D93736" w:rsidP="00D93736">
      <w:pPr>
        <w:ind w:left="709"/>
        <w:jc w:val="both"/>
        <w:rPr>
          <w:rFonts w:ascii="Calibri" w:hAnsi="Calibri" w:cs="Calibri"/>
        </w:rPr>
      </w:pPr>
      <w:r w:rsidRPr="007562E2">
        <w:rPr>
          <w:rFonts w:ascii="Calibri" w:hAnsi="Calibri" w:cs="Calibri"/>
        </w:rPr>
        <w:t>δ. ……………………………………………………………………………………….</w:t>
      </w:r>
    </w:p>
    <w:p w:rsidR="00263118" w:rsidRPr="007562E2" w:rsidRDefault="00263118" w:rsidP="00263118">
      <w:pPr>
        <w:spacing w:after="120"/>
        <w:ind w:left="720"/>
        <w:jc w:val="both"/>
        <w:rPr>
          <w:rFonts w:ascii="Calibri" w:hAnsi="Calibri" w:cs="Calibri"/>
        </w:rPr>
      </w:pPr>
      <w:r w:rsidRPr="007562E2">
        <w:rPr>
          <w:rFonts w:ascii="Calibri" w:hAnsi="Calibri" w:cs="Calibri"/>
        </w:rPr>
        <w:t>ε. ……………………………………………………………………………………….</w:t>
      </w:r>
    </w:p>
    <w:p w:rsidR="004A0FDE" w:rsidRPr="007562E2" w:rsidRDefault="00CC5746" w:rsidP="00356014">
      <w:pPr>
        <w:jc w:val="both"/>
        <w:rPr>
          <w:rFonts w:ascii="Calibri" w:hAnsi="Calibri" w:cs="Calibri"/>
        </w:rPr>
      </w:pPr>
      <w:r w:rsidRPr="00CC5746">
        <w:rPr>
          <w:rFonts w:ascii="Calibri" w:hAnsi="Calibri" w:cs="Calibri"/>
        </w:rPr>
        <w:t xml:space="preserve">    </w:t>
      </w:r>
      <w:r w:rsidR="004A0FDE" w:rsidRPr="007562E2">
        <w:rPr>
          <w:rFonts w:ascii="Calibri" w:hAnsi="Calibri" w:cs="Calibri"/>
          <w:u w:val="single"/>
        </w:rPr>
        <w:t>Αρμοδιότητες:</w:t>
      </w:r>
      <w:r w:rsidR="004A0FDE" w:rsidRPr="007562E2">
        <w:rPr>
          <w:rFonts w:ascii="Calibri" w:hAnsi="Calibri" w:cs="Calibri"/>
        </w:rPr>
        <w:t xml:space="preserve"> </w:t>
      </w:r>
    </w:p>
    <w:p w:rsidR="00C0788E" w:rsidRPr="007562E2" w:rsidRDefault="009B3BE5" w:rsidP="00356014">
      <w:pPr>
        <w:numPr>
          <w:ilvl w:val="0"/>
          <w:numId w:val="7"/>
        </w:numPr>
        <w:jc w:val="both"/>
        <w:rPr>
          <w:rFonts w:ascii="Calibri" w:hAnsi="Calibri" w:cs="Calibri"/>
        </w:rPr>
      </w:pPr>
      <w:r>
        <w:rPr>
          <w:rFonts w:ascii="Calibri" w:hAnsi="Calibri" w:cs="Calibri"/>
        </w:rPr>
        <w:t>Ε</w:t>
      </w:r>
      <w:r w:rsidR="00C0788E" w:rsidRPr="007562E2">
        <w:rPr>
          <w:rFonts w:ascii="Calibri" w:hAnsi="Calibri" w:cs="Calibri"/>
        </w:rPr>
        <w:t>νημέρωση σχετικά με τα μέσα πυρόσβεσης της σχολικής μονάδας</w:t>
      </w:r>
      <w:r w:rsidR="00DD026F" w:rsidRPr="007562E2">
        <w:rPr>
          <w:rFonts w:ascii="Calibri" w:hAnsi="Calibri" w:cs="Calibri"/>
        </w:rPr>
        <w:t>.</w:t>
      </w:r>
    </w:p>
    <w:p w:rsidR="00C0788E" w:rsidRPr="007562E2" w:rsidRDefault="009B3BE5" w:rsidP="001A2B39">
      <w:pPr>
        <w:numPr>
          <w:ilvl w:val="0"/>
          <w:numId w:val="7"/>
        </w:numPr>
        <w:spacing w:after="120"/>
        <w:jc w:val="both"/>
        <w:rPr>
          <w:rFonts w:ascii="Calibri" w:hAnsi="Calibri" w:cs="Calibri"/>
        </w:rPr>
      </w:pPr>
      <w:r>
        <w:rPr>
          <w:rFonts w:ascii="Calibri" w:hAnsi="Calibri" w:cs="Calibri"/>
        </w:rPr>
        <w:t>Π</w:t>
      </w:r>
      <w:r w:rsidR="00C0788E" w:rsidRPr="007562E2">
        <w:rPr>
          <w:rFonts w:ascii="Calibri" w:hAnsi="Calibri" w:cs="Calibri"/>
        </w:rPr>
        <w:t xml:space="preserve">ρομήθεια των απαραίτητων μέσων πυρόσβεσης και </w:t>
      </w:r>
      <w:r w:rsidR="004A0FDE" w:rsidRPr="007562E2">
        <w:rPr>
          <w:rFonts w:ascii="Calibri" w:hAnsi="Calibri" w:cs="Calibri"/>
        </w:rPr>
        <w:t>μέριμνα για την τοποθέτησή τους στο σχολικό κτίριο</w:t>
      </w:r>
      <w:r w:rsidR="00DD026F" w:rsidRPr="007562E2">
        <w:rPr>
          <w:rFonts w:ascii="Calibri" w:hAnsi="Calibri" w:cs="Calibri"/>
        </w:rPr>
        <w:t>.</w:t>
      </w:r>
      <w:r w:rsidR="004A0FDE" w:rsidRPr="007562E2">
        <w:rPr>
          <w:rFonts w:ascii="Calibri" w:hAnsi="Calibri" w:cs="Calibri"/>
        </w:rPr>
        <w:t xml:space="preserve"> </w:t>
      </w:r>
    </w:p>
    <w:p w:rsidR="00C0788E" w:rsidRPr="007562E2" w:rsidRDefault="009B3BE5" w:rsidP="001A2B39">
      <w:pPr>
        <w:numPr>
          <w:ilvl w:val="0"/>
          <w:numId w:val="7"/>
        </w:numPr>
        <w:spacing w:after="120"/>
        <w:jc w:val="both"/>
        <w:rPr>
          <w:rFonts w:ascii="Calibri" w:hAnsi="Calibri" w:cs="Calibri"/>
        </w:rPr>
      </w:pPr>
      <w:r>
        <w:rPr>
          <w:rFonts w:ascii="Calibri" w:hAnsi="Calibri" w:cs="Calibri"/>
        </w:rPr>
        <w:t>Τ</w:t>
      </w:r>
      <w:r w:rsidR="00B373D8" w:rsidRPr="007562E2">
        <w:rPr>
          <w:rFonts w:ascii="Calibri" w:hAnsi="Calibri" w:cs="Calibri"/>
        </w:rPr>
        <w:t xml:space="preserve">ακτικός </w:t>
      </w:r>
      <w:r w:rsidR="00C0788E" w:rsidRPr="007562E2">
        <w:rPr>
          <w:rFonts w:ascii="Calibri" w:hAnsi="Calibri" w:cs="Calibri"/>
        </w:rPr>
        <w:t>έλεγχος της κατάστασης των πυροσβεστικών μέσων και του καυστήρα της κεντρικής θέρμανσης</w:t>
      </w:r>
      <w:r w:rsidR="006301DE">
        <w:rPr>
          <w:rFonts w:ascii="Calibri" w:hAnsi="Calibri" w:cs="Calibri"/>
        </w:rPr>
        <w:t xml:space="preserve"> και υλοποίηση των απαραίτητων ενεργειών για τη βελτίωση της λειτουργίας τους</w:t>
      </w:r>
      <w:r w:rsidR="00DD026F" w:rsidRPr="007562E2">
        <w:rPr>
          <w:rFonts w:ascii="Calibri" w:hAnsi="Calibri" w:cs="Calibri"/>
        </w:rPr>
        <w:t>.</w:t>
      </w:r>
    </w:p>
    <w:p w:rsidR="00C0788E" w:rsidRPr="007562E2" w:rsidRDefault="009B3BE5" w:rsidP="001A2B39">
      <w:pPr>
        <w:numPr>
          <w:ilvl w:val="0"/>
          <w:numId w:val="7"/>
        </w:numPr>
        <w:spacing w:after="120"/>
        <w:jc w:val="both"/>
        <w:rPr>
          <w:rFonts w:ascii="Calibri" w:hAnsi="Calibri" w:cs="Calibri"/>
        </w:rPr>
      </w:pPr>
      <w:r>
        <w:rPr>
          <w:rFonts w:ascii="Calibri" w:hAnsi="Calibri" w:cs="Calibri"/>
        </w:rPr>
        <w:t>Γ</w:t>
      </w:r>
      <w:r w:rsidR="004A0FDE" w:rsidRPr="007562E2">
        <w:rPr>
          <w:rFonts w:ascii="Calibri" w:hAnsi="Calibri" w:cs="Calibri"/>
        </w:rPr>
        <w:t xml:space="preserve">νώση της χρήσης </w:t>
      </w:r>
      <w:r w:rsidR="00C0788E" w:rsidRPr="007562E2">
        <w:rPr>
          <w:rFonts w:ascii="Calibri" w:hAnsi="Calibri" w:cs="Calibri"/>
        </w:rPr>
        <w:t xml:space="preserve">των μέσων πυρόσβεσης </w:t>
      </w:r>
      <w:r w:rsidR="004A0FDE" w:rsidRPr="007562E2">
        <w:rPr>
          <w:rFonts w:ascii="Calibri" w:hAnsi="Calibri" w:cs="Calibri"/>
        </w:rPr>
        <w:t xml:space="preserve">σε περίπτωση έκτακτης ανάγκης. </w:t>
      </w:r>
    </w:p>
    <w:p w:rsidR="006301DE" w:rsidRPr="007562E2" w:rsidRDefault="009B3BE5" w:rsidP="006301DE">
      <w:pPr>
        <w:numPr>
          <w:ilvl w:val="0"/>
          <w:numId w:val="7"/>
        </w:numPr>
        <w:spacing w:after="60"/>
        <w:jc w:val="both"/>
        <w:rPr>
          <w:rFonts w:ascii="Calibri" w:hAnsi="Calibri" w:cs="Calibri"/>
        </w:rPr>
      </w:pPr>
      <w:r>
        <w:rPr>
          <w:rFonts w:ascii="Calibri" w:hAnsi="Calibri" w:cs="Calibri"/>
        </w:rPr>
        <w:t>Μ</w:t>
      </w:r>
      <w:r w:rsidR="00C0788E" w:rsidRPr="007562E2">
        <w:rPr>
          <w:rFonts w:ascii="Calibri" w:hAnsi="Calibri" w:cs="Calibri"/>
        </w:rPr>
        <w:t>έριμνα</w:t>
      </w:r>
      <w:r w:rsidR="00D93736" w:rsidRPr="007562E2">
        <w:rPr>
          <w:rFonts w:ascii="Calibri" w:hAnsi="Calibri" w:cs="Calibri"/>
        </w:rPr>
        <w:t xml:space="preserve"> για την ενημέρωση των </w:t>
      </w:r>
      <w:r w:rsidR="00D26C32" w:rsidRPr="007562E2">
        <w:rPr>
          <w:rFonts w:ascii="Calibri" w:hAnsi="Calibri" w:cs="Calibri"/>
        </w:rPr>
        <w:t xml:space="preserve">ιδίων και των </w:t>
      </w:r>
      <w:r w:rsidR="00D93736" w:rsidRPr="007562E2">
        <w:rPr>
          <w:rFonts w:ascii="Calibri" w:hAnsi="Calibri" w:cs="Calibri"/>
        </w:rPr>
        <w:t xml:space="preserve">συναδέλφων τους σε θέματα </w:t>
      </w:r>
      <w:r w:rsidR="003F7107" w:rsidRPr="007562E2">
        <w:rPr>
          <w:rFonts w:ascii="Calibri" w:hAnsi="Calibri" w:cs="Calibri"/>
        </w:rPr>
        <w:t>πυρόσβεση</w:t>
      </w:r>
      <w:r w:rsidR="00D93736" w:rsidRPr="007562E2">
        <w:rPr>
          <w:rFonts w:ascii="Calibri" w:hAnsi="Calibri" w:cs="Calibri"/>
        </w:rPr>
        <w:t>ς</w:t>
      </w:r>
      <w:r w:rsidR="00B30F94" w:rsidRPr="007562E2">
        <w:rPr>
          <w:rFonts w:ascii="Calibri" w:hAnsi="Calibri" w:cs="Calibri"/>
        </w:rPr>
        <w:t xml:space="preserve"> </w:t>
      </w:r>
      <w:r w:rsidR="00D26C32" w:rsidRPr="007562E2">
        <w:rPr>
          <w:rFonts w:ascii="Calibri" w:hAnsi="Calibri" w:cs="Calibri"/>
        </w:rPr>
        <w:t>συν</w:t>
      </w:r>
      <w:r w:rsidR="00B30F94" w:rsidRPr="007562E2">
        <w:rPr>
          <w:rFonts w:ascii="Calibri" w:hAnsi="Calibri" w:cs="Calibri"/>
        </w:rPr>
        <w:t>διοργανώνοντας ημερίδες με το</w:t>
      </w:r>
      <w:r w:rsidR="00D26C32" w:rsidRPr="007562E2">
        <w:rPr>
          <w:rFonts w:ascii="Calibri" w:hAnsi="Calibri" w:cs="Calibri"/>
        </w:rPr>
        <w:t>ν</w:t>
      </w:r>
      <w:r w:rsidR="00B30F94" w:rsidRPr="007562E2">
        <w:rPr>
          <w:rFonts w:ascii="Calibri" w:hAnsi="Calibri" w:cs="Calibri"/>
        </w:rPr>
        <w:t xml:space="preserve"> αρμόδιο φορ</w:t>
      </w:r>
      <w:r w:rsidR="00D26C32" w:rsidRPr="007562E2">
        <w:rPr>
          <w:rFonts w:ascii="Calibri" w:hAnsi="Calibri" w:cs="Calibri"/>
        </w:rPr>
        <w:t>έα</w:t>
      </w:r>
      <w:r w:rsidR="004A616D" w:rsidRPr="007562E2">
        <w:rPr>
          <w:rFonts w:ascii="Calibri" w:hAnsi="Calibri" w:cs="Calibri"/>
        </w:rPr>
        <w:t xml:space="preserve"> </w:t>
      </w:r>
      <w:r w:rsidR="00D26C32" w:rsidRPr="007562E2">
        <w:rPr>
          <w:rFonts w:ascii="Calibri" w:hAnsi="Calibri" w:cs="Calibri"/>
        </w:rPr>
        <w:t>της Πολιτείας</w:t>
      </w:r>
      <w:r w:rsidR="005F1814">
        <w:rPr>
          <w:rFonts w:ascii="Calibri" w:hAnsi="Calibri" w:cs="Calibri"/>
        </w:rPr>
        <w:t>,</w:t>
      </w:r>
      <w:r w:rsidR="00D26C32" w:rsidRPr="007562E2">
        <w:rPr>
          <w:rFonts w:ascii="Calibri" w:hAnsi="Calibri" w:cs="Calibri"/>
        </w:rPr>
        <w:t xml:space="preserve"> </w:t>
      </w:r>
      <w:r w:rsidR="00C0788E" w:rsidRPr="007562E2">
        <w:rPr>
          <w:rFonts w:ascii="Calibri" w:hAnsi="Calibri" w:cs="Calibri"/>
        </w:rPr>
        <w:t xml:space="preserve">καθώς </w:t>
      </w:r>
      <w:r w:rsidR="004A616D" w:rsidRPr="007562E2">
        <w:rPr>
          <w:rFonts w:ascii="Calibri" w:hAnsi="Calibri" w:cs="Calibri"/>
        </w:rPr>
        <w:t xml:space="preserve">και εκπαίδευσή </w:t>
      </w:r>
      <w:r w:rsidR="00C0788E" w:rsidRPr="007562E2">
        <w:rPr>
          <w:rFonts w:ascii="Calibri" w:hAnsi="Calibri" w:cs="Calibri"/>
        </w:rPr>
        <w:t>τους στη χρήση των πυροσβεστικών μέσων,</w:t>
      </w:r>
      <w:r w:rsidR="004A616D" w:rsidRPr="007562E2">
        <w:rPr>
          <w:rFonts w:ascii="Calibri" w:hAnsi="Calibri" w:cs="Calibri"/>
        </w:rPr>
        <w:t xml:space="preserve"> μέσω πρακτικής εφαρμογής</w:t>
      </w:r>
      <w:r w:rsidR="00C0788E" w:rsidRPr="007562E2">
        <w:rPr>
          <w:rFonts w:ascii="Calibri" w:hAnsi="Calibri" w:cs="Calibri"/>
        </w:rPr>
        <w:t>.</w:t>
      </w:r>
      <w:r w:rsidR="004A616D" w:rsidRPr="007562E2">
        <w:rPr>
          <w:rFonts w:ascii="Calibri" w:hAnsi="Calibri" w:cs="Calibri"/>
        </w:rPr>
        <w:t xml:space="preserve"> </w:t>
      </w:r>
      <w:r w:rsidR="006301DE">
        <w:rPr>
          <w:rFonts w:ascii="Calibri" w:hAnsi="Calibri" w:cs="Calibri"/>
        </w:rPr>
        <w:t>Όλο το προσωπικό του Σχολείου πρέπει να γνωρίζ</w:t>
      </w:r>
      <w:r w:rsidR="00947C72">
        <w:rPr>
          <w:rFonts w:ascii="Calibri" w:hAnsi="Calibri" w:cs="Calibri"/>
        </w:rPr>
        <w:t>ει</w:t>
      </w:r>
      <w:r w:rsidR="006301DE">
        <w:rPr>
          <w:rFonts w:ascii="Calibri" w:hAnsi="Calibri" w:cs="Calibri"/>
        </w:rPr>
        <w:t xml:space="preserve"> τις βασικές οδηγίες </w:t>
      </w:r>
      <w:r w:rsidR="00947C72">
        <w:rPr>
          <w:rFonts w:ascii="Calibri" w:hAnsi="Calibri" w:cs="Calibri"/>
        </w:rPr>
        <w:t xml:space="preserve">πυροπροστασίας και τη χρήση </w:t>
      </w:r>
      <w:r w:rsidR="00947C72" w:rsidRPr="007562E2">
        <w:rPr>
          <w:rFonts w:ascii="Calibri" w:hAnsi="Calibri" w:cs="Calibri"/>
        </w:rPr>
        <w:t>των πυροσβεστικών μέσων</w:t>
      </w:r>
      <w:r w:rsidR="00947C72">
        <w:rPr>
          <w:rFonts w:ascii="Calibri" w:hAnsi="Calibri" w:cs="Calibri"/>
        </w:rPr>
        <w:t xml:space="preserve">, γιατί σε περίπτωση </w:t>
      </w:r>
      <w:r w:rsidR="005F1814">
        <w:rPr>
          <w:rFonts w:ascii="Calibri" w:hAnsi="Calibri" w:cs="Calibri"/>
        </w:rPr>
        <w:t xml:space="preserve">έκτακτης </w:t>
      </w:r>
      <w:r w:rsidR="00947C72">
        <w:rPr>
          <w:rFonts w:ascii="Calibri" w:hAnsi="Calibri" w:cs="Calibri"/>
        </w:rPr>
        <w:t xml:space="preserve">ανάγκης υπεύθυνος για την κατάσβεση τυχόν μικροεστίας είναι όποιος είναι πιο κοντά σε αυτήν. </w:t>
      </w:r>
    </w:p>
    <w:p w:rsidR="005823B1" w:rsidRPr="007562E2" w:rsidRDefault="005823B1" w:rsidP="003F7107">
      <w:pPr>
        <w:jc w:val="both"/>
        <w:rPr>
          <w:rFonts w:ascii="Calibri" w:hAnsi="Calibri" w:cs="Calibri"/>
        </w:rPr>
      </w:pPr>
    </w:p>
    <w:p w:rsidR="004A616D" w:rsidRPr="007562E2" w:rsidRDefault="005823B1" w:rsidP="00C0788E">
      <w:pPr>
        <w:numPr>
          <w:ilvl w:val="0"/>
          <w:numId w:val="6"/>
        </w:numPr>
        <w:jc w:val="both"/>
        <w:rPr>
          <w:rFonts w:ascii="Calibri" w:hAnsi="Calibri" w:cs="Calibri"/>
          <w:u w:val="single"/>
        </w:rPr>
      </w:pPr>
      <w:r w:rsidRPr="007562E2">
        <w:rPr>
          <w:rFonts w:ascii="Calibri" w:eastAsia="MS Mincho" w:hAnsi="Calibri" w:cs="Calibri"/>
          <w:b/>
        </w:rPr>
        <w:t>Ομάδα Ελέγχου Δικτύων</w:t>
      </w:r>
      <w:r w:rsidR="004A616D" w:rsidRPr="007562E2">
        <w:rPr>
          <w:rFonts w:ascii="Calibri" w:eastAsia="MS Mincho" w:hAnsi="Calibri" w:cs="Calibri"/>
          <w:b/>
        </w:rPr>
        <w:t xml:space="preserve"> </w:t>
      </w:r>
    </w:p>
    <w:p w:rsidR="00C0788E" w:rsidRPr="007562E2" w:rsidRDefault="00C0788E" w:rsidP="00C0788E">
      <w:pPr>
        <w:ind w:left="284"/>
        <w:jc w:val="both"/>
        <w:rPr>
          <w:rFonts w:ascii="Calibri" w:hAnsi="Calibri" w:cs="Calibri"/>
        </w:rPr>
      </w:pPr>
      <w:r w:rsidRPr="007562E2">
        <w:rPr>
          <w:rFonts w:ascii="Calibri" w:hAnsi="Calibri" w:cs="Calibri"/>
          <w:u w:val="single"/>
        </w:rPr>
        <w:t xml:space="preserve">Μέλη: </w:t>
      </w:r>
    </w:p>
    <w:p w:rsidR="004A616D" w:rsidRPr="007562E2" w:rsidRDefault="004A616D" w:rsidP="004A616D">
      <w:pPr>
        <w:ind w:left="709"/>
        <w:jc w:val="both"/>
        <w:rPr>
          <w:rFonts w:ascii="Calibri" w:hAnsi="Calibri" w:cs="Calibri"/>
        </w:rPr>
      </w:pPr>
      <w:r w:rsidRPr="007562E2">
        <w:rPr>
          <w:rFonts w:ascii="Calibri" w:hAnsi="Calibri" w:cs="Calibri"/>
        </w:rPr>
        <w:t>α. ……………………………………………………………………………………….</w:t>
      </w:r>
    </w:p>
    <w:p w:rsidR="004A616D" w:rsidRPr="007562E2" w:rsidRDefault="004A616D" w:rsidP="004A616D">
      <w:pPr>
        <w:ind w:left="709"/>
        <w:jc w:val="both"/>
        <w:rPr>
          <w:rFonts w:ascii="Calibri" w:hAnsi="Calibri" w:cs="Calibri"/>
        </w:rPr>
      </w:pPr>
      <w:r w:rsidRPr="007562E2">
        <w:rPr>
          <w:rFonts w:ascii="Calibri" w:hAnsi="Calibri" w:cs="Calibri"/>
        </w:rPr>
        <w:t>β. ……………………………………………………………………………………….</w:t>
      </w:r>
    </w:p>
    <w:p w:rsidR="004A616D" w:rsidRPr="007562E2" w:rsidRDefault="004A616D" w:rsidP="004A616D">
      <w:pPr>
        <w:ind w:left="709"/>
        <w:jc w:val="both"/>
        <w:rPr>
          <w:rFonts w:ascii="Calibri" w:hAnsi="Calibri" w:cs="Calibri"/>
        </w:rPr>
      </w:pPr>
      <w:r w:rsidRPr="007562E2">
        <w:rPr>
          <w:rFonts w:ascii="Calibri" w:hAnsi="Calibri" w:cs="Calibri"/>
        </w:rPr>
        <w:lastRenderedPageBreak/>
        <w:t>γ. ……………………………………………………………………………………….</w:t>
      </w:r>
    </w:p>
    <w:p w:rsidR="004A616D" w:rsidRPr="007562E2" w:rsidRDefault="004A616D" w:rsidP="00263118">
      <w:pPr>
        <w:spacing w:after="120"/>
        <w:ind w:left="709"/>
        <w:jc w:val="both"/>
        <w:rPr>
          <w:rFonts w:ascii="Calibri" w:hAnsi="Calibri" w:cs="Calibri"/>
        </w:rPr>
      </w:pPr>
      <w:r w:rsidRPr="007562E2">
        <w:rPr>
          <w:rFonts w:ascii="Calibri" w:hAnsi="Calibri" w:cs="Calibri"/>
        </w:rPr>
        <w:t>δ. ……………………………………………………………………………………….</w:t>
      </w:r>
    </w:p>
    <w:p w:rsidR="00C0788E" w:rsidRPr="007562E2" w:rsidRDefault="00C0788E" w:rsidP="00CC5746">
      <w:pPr>
        <w:spacing w:after="60"/>
        <w:ind w:left="284"/>
        <w:jc w:val="both"/>
        <w:rPr>
          <w:rFonts w:ascii="Calibri" w:hAnsi="Calibri" w:cs="Calibri"/>
        </w:rPr>
      </w:pPr>
      <w:r w:rsidRPr="007562E2">
        <w:rPr>
          <w:rFonts w:ascii="Calibri" w:hAnsi="Calibri" w:cs="Calibri"/>
          <w:u w:val="single"/>
        </w:rPr>
        <w:t>Αρμοδιότητες:</w:t>
      </w:r>
      <w:r w:rsidRPr="007562E2">
        <w:rPr>
          <w:rFonts w:ascii="Calibri" w:hAnsi="Calibri" w:cs="Calibri"/>
        </w:rPr>
        <w:t xml:space="preserve"> </w:t>
      </w:r>
    </w:p>
    <w:p w:rsidR="00947C72" w:rsidRDefault="009B3BE5" w:rsidP="00C0788E">
      <w:pPr>
        <w:numPr>
          <w:ilvl w:val="0"/>
          <w:numId w:val="7"/>
        </w:numPr>
        <w:spacing w:after="120"/>
        <w:jc w:val="both"/>
        <w:rPr>
          <w:rFonts w:ascii="Calibri" w:hAnsi="Calibri" w:cs="Calibri"/>
        </w:rPr>
      </w:pPr>
      <w:r>
        <w:rPr>
          <w:rFonts w:ascii="Calibri" w:hAnsi="Calibri" w:cs="Calibri"/>
        </w:rPr>
        <w:t>Γ</w:t>
      </w:r>
      <w:r w:rsidR="00C0788E" w:rsidRPr="007562E2">
        <w:rPr>
          <w:rFonts w:ascii="Calibri" w:hAnsi="Calibri" w:cs="Calibri"/>
        </w:rPr>
        <w:t>νώση της θέσης των</w:t>
      </w:r>
      <w:r w:rsidR="003F7107" w:rsidRPr="007562E2">
        <w:rPr>
          <w:rFonts w:ascii="Calibri" w:hAnsi="Calibri" w:cs="Calibri"/>
        </w:rPr>
        <w:t xml:space="preserve"> κεντρικ</w:t>
      </w:r>
      <w:r w:rsidR="00C0788E" w:rsidRPr="007562E2">
        <w:rPr>
          <w:rFonts w:ascii="Calibri" w:hAnsi="Calibri" w:cs="Calibri"/>
        </w:rPr>
        <w:t>ών</w:t>
      </w:r>
      <w:r w:rsidR="003F7107" w:rsidRPr="007562E2">
        <w:rPr>
          <w:rFonts w:ascii="Calibri" w:hAnsi="Calibri" w:cs="Calibri"/>
        </w:rPr>
        <w:t xml:space="preserve"> διακ</w:t>
      </w:r>
      <w:r w:rsidR="00C0788E" w:rsidRPr="007562E2">
        <w:rPr>
          <w:rFonts w:ascii="Calibri" w:hAnsi="Calibri" w:cs="Calibri"/>
        </w:rPr>
        <w:t>οπτών</w:t>
      </w:r>
      <w:r w:rsidR="003F7107" w:rsidRPr="007562E2">
        <w:rPr>
          <w:rFonts w:ascii="Calibri" w:hAnsi="Calibri" w:cs="Calibri"/>
        </w:rPr>
        <w:t xml:space="preserve"> ηλεκτροδότησης και ύδρευσης, καθώς και </w:t>
      </w:r>
      <w:r w:rsidR="005F1814">
        <w:rPr>
          <w:rFonts w:ascii="Calibri" w:hAnsi="Calibri" w:cs="Calibri"/>
        </w:rPr>
        <w:t xml:space="preserve">της διαδικασίας </w:t>
      </w:r>
      <w:r w:rsidR="004A616D" w:rsidRPr="007562E2">
        <w:rPr>
          <w:rFonts w:ascii="Calibri" w:hAnsi="Calibri" w:cs="Calibri"/>
        </w:rPr>
        <w:t>διακοπή</w:t>
      </w:r>
      <w:r w:rsidR="005F1814">
        <w:rPr>
          <w:rFonts w:ascii="Calibri" w:hAnsi="Calibri" w:cs="Calibri"/>
        </w:rPr>
        <w:t>ς</w:t>
      </w:r>
      <w:r w:rsidR="004A616D" w:rsidRPr="007562E2">
        <w:rPr>
          <w:rFonts w:ascii="Calibri" w:hAnsi="Calibri" w:cs="Calibri"/>
        </w:rPr>
        <w:t xml:space="preserve"> </w:t>
      </w:r>
      <w:r w:rsidR="003F7107" w:rsidRPr="007562E2">
        <w:rPr>
          <w:rFonts w:ascii="Calibri" w:hAnsi="Calibri" w:cs="Calibri"/>
        </w:rPr>
        <w:t>τη</w:t>
      </w:r>
      <w:r w:rsidR="005F1814">
        <w:rPr>
          <w:rFonts w:ascii="Calibri" w:hAnsi="Calibri" w:cs="Calibri"/>
        </w:rPr>
        <w:t>ς</w:t>
      </w:r>
      <w:r w:rsidR="003F7107" w:rsidRPr="007562E2">
        <w:rPr>
          <w:rFonts w:ascii="Calibri" w:hAnsi="Calibri" w:cs="Calibri"/>
        </w:rPr>
        <w:t xml:space="preserve"> ηλεκτροδότηση</w:t>
      </w:r>
      <w:r w:rsidR="005F1814">
        <w:rPr>
          <w:rFonts w:ascii="Calibri" w:hAnsi="Calibri" w:cs="Calibri"/>
        </w:rPr>
        <w:t>ς</w:t>
      </w:r>
      <w:r w:rsidR="003F7107" w:rsidRPr="007562E2">
        <w:rPr>
          <w:rFonts w:ascii="Calibri" w:hAnsi="Calibri" w:cs="Calibri"/>
        </w:rPr>
        <w:t xml:space="preserve"> και </w:t>
      </w:r>
      <w:r w:rsidR="005F1814">
        <w:rPr>
          <w:rFonts w:ascii="Calibri" w:hAnsi="Calibri" w:cs="Calibri"/>
        </w:rPr>
        <w:t>της</w:t>
      </w:r>
      <w:r w:rsidR="003F7107" w:rsidRPr="007562E2">
        <w:rPr>
          <w:rFonts w:ascii="Calibri" w:hAnsi="Calibri" w:cs="Calibri"/>
        </w:rPr>
        <w:t xml:space="preserve"> υδροδότηση</w:t>
      </w:r>
      <w:r w:rsidR="005F1814">
        <w:rPr>
          <w:rFonts w:ascii="Calibri" w:hAnsi="Calibri" w:cs="Calibri"/>
        </w:rPr>
        <w:t>ς</w:t>
      </w:r>
      <w:r w:rsidR="003F7107" w:rsidRPr="007562E2">
        <w:rPr>
          <w:rFonts w:ascii="Calibri" w:hAnsi="Calibri" w:cs="Calibri"/>
        </w:rPr>
        <w:t xml:space="preserve"> του </w:t>
      </w:r>
      <w:r w:rsidR="004A616D" w:rsidRPr="007562E2">
        <w:rPr>
          <w:rFonts w:ascii="Calibri" w:hAnsi="Calibri" w:cs="Calibri"/>
        </w:rPr>
        <w:t>Σχολείου</w:t>
      </w:r>
      <w:r w:rsidR="003F7107" w:rsidRPr="007562E2">
        <w:rPr>
          <w:rFonts w:ascii="Calibri" w:hAnsi="Calibri" w:cs="Calibri"/>
        </w:rPr>
        <w:t xml:space="preserve"> με ασφάλεια</w:t>
      </w:r>
      <w:r w:rsidR="00D26C32" w:rsidRPr="007562E2">
        <w:rPr>
          <w:rFonts w:ascii="Calibri" w:hAnsi="Calibri" w:cs="Calibri"/>
        </w:rPr>
        <w:t xml:space="preserve"> σε περίπτωση σεισμού</w:t>
      </w:r>
      <w:r w:rsidR="003F7107" w:rsidRPr="007562E2">
        <w:rPr>
          <w:rFonts w:ascii="Calibri" w:hAnsi="Calibri" w:cs="Calibri"/>
        </w:rPr>
        <w:t>.</w:t>
      </w:r>
    </w:p>
    <w:p w:rsidR="00C0788E" w:rsidRPr="007562E2" w:rsidRDefault="00947C72" w:rsidP="00C0788E">
      <w:pPr>
        <w:numPr>
          <w:ilvl w:val="0"/>
          <w:numId w:val="7"/>
        </w:numPr>
        <w:spacing w:after="120"/>
        <w:jc w:val="both"/>
        <w:rPr>
          <w:rFonts w:ascii="Calibri" w:hAnsi="Calibri" w:cs="Calibri"/>
        </w:rPr>
      </w:pPr>
      <w:r>
        <w:rPr>
          <w:rFonts w:ascii="Calibri" w:hAnsi="Calibri" w:cs="Calibri"/>
        </w:rPr>
        <w:t xml:space="preserve">Μέριμνα </w:t>
      </w:r>
      <w:r w:rsidR="00CA09A8">
        <w:rPr>
          <w:rFonts w:ascii="Calibri" w:hAnsi="Calibri" w:cs="Calibri"/>
        </w:rPr>
        <w:t xml:space="preserve">ενεργειών </w:t>
      </w:r>
      <w:r>
        <w:rPr>
          <w:rFonts w:ascii="Calibri" w:hAnsi="Calibri" w:cs="Calibri"/>
        </w:rPr>
        <w:t>για αποκατάσταση βλαβών κατά τη διάρκεια της καθημερινής λειτουργίας του σχολείου, σε συνεργασία με τον Διευθυντή.</w:t>
      </w:r>
      <w:r w:rsidR="003F7107" w:rsidRPr="007562E2">
        <w:rPr>
          <w:rFonts w:ascii="Calibri" w:hAnsi="Calibri" w:cs="Calibri"/>
        </w:rPr>
        <w:t xml:space="preserve"> </w:t>
      </w:r>
    </w:p>
    <w:p w:rsidR="003F7107" w:rsidRPr="007562E2" w:rsidRDefault="009B3BE5" w:rsidP="00C0788E">
      <w:pPr>
        <w:numPr>
          <w:ilvl w:val="0"/>
          <w:numId w:val="7"/>
        </w:numPr>
        <w:spacing w:after="120"/>
        <w:jc w:val="both"/>
        <w:rPr>
          <w:rFonts w:ascii="Calibri" w:hAnsi="Calibri" w:cs="Calibri"/>
        </w:rPr>
      </w:pPr>
      <w:r>
        <w:rPr>
          <w:rFonts w:ascii="Calibri" w:hAnsi="Calibri" w:cs="Calibri"/>
        </w:rPr>
        <w:t>Σ</w:t>
      </w:r>
      <w:r w:rsidR="00C0788E" w:rsidRPr="007562E2">
        <w:rPr>
          <w:rFonts w:ascii="Calibri" w:hAnsi="Calibri" w:cs="Calibri"/>
        </w:rPr>
        <w:t xml:space="preserve">ύνταξη </w:t>
      </w:r>
      <w:r w:rsidR="004A616D" w:rsidRPr="007562E2">
        <w:rPr>
          <w:rFonts w:ascii="Calibri" w:hAnsi="Calibri" w:cs="Calibri"/>
        </w:rPr>
        <w:t>προτάσε</w:t>
      </w:r>
      <w:r w:rsidR="00C0788E" w:rsidRPr="007562E2">
        <w:rPr>
          <w:rFonts w:ascii="Calibri" w:hAnsi="Calibri" w:cs="Calibri"/>
        </w:rPr>
        <w:t>ων προς</w:t>
      </w:r>
      <w:r w:rsidR="004A616D" w:rsidRPr="007562E2">
        <w:rPr>
          <w:rFonts w:ascii="Calibri" w:hAnsi="Calibri" w:cs="Calibri"/>
        </w:rPr>
        <w:t xml:space="preserve"> το Διευθυντή ώστε να γίνει προμήθεια </w:t>
      </w:r>
      <w:r w:rsidR="003F7107" w:rsidRPr="007562E2">
        <w:rPr>
          <w:rFonts w:ascii="Calibri" w:hAnsi="Calibri" w:cs="Calibri"/>
        </w:rPr>
        <w:t xml:space="preserve"> κατάλληλο</w:t>
      </w:r>
      <w:r w:rsidR="004A616D" w:rsidRPr="007562E2">
        <w:rPr>
          <w:rFonts w:ascii="Calibri" w:hAnsi="Calibri" w:cs="Calibri"/>
        </w:rPr>
        <w:t>υ</w:t>
      </w:r>
      <w:r w:rsidR="003F7107" w:rsidRPr="007562E2">
        <w:rPr>
          <w:rFonts w:ascii="Calibri" w:hAnsi="Calibri" w:cs="Calibri"/>
        </w:rPr>
        <w:t xml:space="preserve"> εξοπλισμ</w:t>
      </w:r>
      <w:r w:rsidR="004A616D" w:rsidRPr="007562E2">
        <w:rPr>
          <w:rFonts w:ascii="Calibri" w:hAnsi="Calibri" w:cs="Calibri"/>
        </w:rPr>
        <w:t>ού</w:t>
      </w:r>
      <w:r w:rsidR="003F7107" w:rsidRPr="007562E2">
        <w:rPr>
          <w:rFonts w:ascii="Calibri" w:hAnsi="Calibri" w:cs="Calibri"/>
        </w:rPr>
        <w:t xml:space="preserve"> μόνωσης</w:t>
      </w:r>
      <w:r w:rsidR="00B963D3">
        <w:rPr>
          <w:rFonts w:ascii="Calibri" w:hAnsi="Calibri" w:cs="Calibri"/>
        </w:rPr>
        <w:t xml:space="preserve"> </w:t>
      </w:r>
      <w:r w:rsidR="00B963D3" w:rsidRPr="007562E2">
        <w:rPr>
          <w:rFonts w:ascii="Calibri" w:hAnsi="Calibri" w:cs="Calibri"/>
        </w:rPr>
        <w:t>(εάν δεν υπάρχει ήδη)</w:t>
      </w:r>
      <w:r w:rsidR="00947C72">
        <w:rPr>
          <w:rFonts w:ascii="Calibri" w:hAnsi="Calibri" w:cs="Calibri"/>
        </w:rPr>
        <w:t>, όπως</w:t>
      </w:r>
      <w:r w:rsidR="003F7107" w:rsidRPr="007562E2">
        <w:rPr>
          <w:rFonts w:ascii="Calibri" w:hAnsi="Calibri" w:cs="Calibri"/>
        </w:rPr>
        <w:t xml:space="preserve"> μονωτικά γάντια και μπότες</w:t>
      </w:r>
      <w:r w:rsidR="00263118" w:rsidRPr="007562E2">
        <w:rPr>
          <w:rFonts w:ascii="Calibri" w:hAnsi="Calibri" w:cs="Calibri"/>
        </w:rPr>
        <w:t>, κ.ά</w:t>
      </w:r>
      <w:r w:rsidR="003F7107" w:rsidRPr="007562E2">
        <w:rPr>
          <w:rFonts w:ascii="Calibri" w:hAnsi="Calibri" w:cs="Calibri"/>
        </w:rPr>
        <w:t>.</w:t>
      </w:r>
    </w:p>
    <w:p w:rsidR="001A2B39" w:rsidRPr="007562E2" w:rsidRDefault="001A2B39" w:rsidP="003F7107">
      <w:pPr>
        <w:jc w:val="both"/>
      </w:pPr>
    </w:p>
    <w:p w:rsidR="003F4496" w:rsidRPr="007562E2" w:rsidRDefault="003F4496" w:rsidP="00F007B5">
      <w:pPr>
        <w:numPr>
          <w:ilvl w:val="0"/>
          <w:numId w:val="6"/>
        </w:numPr>
        <w:jc w:val="both"/>
        <w:rPr>
          <w:rFonts w:ascii="Calibri" w:hAnsi="Calibri" w:cs="Calibri"/>
        </w:rPr>
      </w:pPr>
      <w:r w:rsidRPr="007562E2">
        <w:rPr>
          <w:rFonts w:ascii="Calibri" w:eastAsia="MS Mincho" w:hAnsi="Calibri" w:cs="Calibri"/>
          <w:b/>
        </w:rPr>
        <w:t>Ομάδα Αναζήτησης Ατόμων που δεν έχουν παρουσιαστεί στο χώρο καταφυγής</w:t>
      </w:r>
      <w:r w:rsidR="00A5421F" w:rsidRPr="007562E2">
        <w:rPr>
          <w:rFonts w:ascii="Calibri" w:eastAsia="MS Mincho" w:hAnsi="Calibri" w:cs="Calibri"/>
          <w:b/>
        </w:rPr>
        <w:t xml:space="preserve"> </w:t>
      </w:r>
      <w:r w:rsidRPr="007562E2">
        <w:rPr>
          <w:rFonts w:ascii="Calibri" w:eastAsia="MS Mincho" w:hAnsi="Calibri" w:cs="Calibri"/>
          <w:b/>
        </w:rPr>
        <w:t xml:space="preserve"> </w:t>
      </w:r>
    </w:p>
    <w:p w:rsidR="00C0788E" w:rsidRPr="007562E2" w:rsidRDefault="00C0788E" w:rsidP="00C0788E">
      <w:pPr>
        <w:ind w:left="284"/>
        <w:jc w:val="both"/>
        <w:rPr>
          <w:rFonts w:ascii="Calibri" w:hAnsi="Calibri" w:cs="Calibri"/>
        </w:rPr>
      </w:pPr>
      <w:r w:rsidRPr="007562E2">
        <w:rPr>
          <w:rFonts w:ascii="Calibri" w:hAnsi="Calibri" w:cs="Calibri"/>
          <w:u w:val="single"/>
        </w:rPr>
        <w:t xml:space="preserve">Μέλη: </w:t>
      </w:r>
    </w:p>
    <w:p w:rsidR="003F4496" w:rsidRPr="007562E2" w:rsidRDefault="003F4496" w:rsidP="003F4496">
      <w:pPr>
        <w:ind w:left="709"/>
        <w:jc w:val="both"/>
        <w:rPr>
          <w:rFonts w:ascii="Calibri" w:hAnsi="Calibri" w:cs="Calibri"/>
        </w:rPr>
      </w:pPr>
      <w:r w:rsidRPr="007562E2">
        <w:rPr>
          <w:rFonts w:ascii="Calibri" w:hAnsi="Calibri" w:cs="Calibri"/>
        </w:rPr>
        <w:t>α. ……………………………………………………………………………………….</w:t>
      </w:r>
    </w:p>
    <w:p w:rsidR="003F4496" w:rsidRPr="007562E2" w:rsidRDefault="003F4496" w:rsidP="003F4496">
      <w:pPr>
        <w:ind w:left="709"/>
        <w:jc w:val="both"/>
        <w:rPr>
          <w:rFonts w:ascii="Calibri" w:hAnsi="Calibri" w:cs="Calibri"/>
        </w:rPr>
      </w:pPr>
      <w:r w:rsidRPr="007562E2">
        <w:rPr>
          <w:rFonts w:ascii="Calibri" w:hAnsi="Calibri" w:cs="Calibri"/>
        </w:rPr>
        <w:t>β. ……………………………………………………………………………………….</w:t>
      </w:r>
    </w:p>
    <w:p w:rsidR="003F4496" w:rsidRPr="007562E2" w:rsidRDefault="003F4496" w:rsidP="003F4496">
      <w:pPr>
        <w:ind w:left="709"/>
        <w:jc w:val="both"/>
        <w:rPr>
          <w:rFonts w:ascii="Calibri" w:hAnsi="Calibri" w:cs="Calibri"/>
        </w:rPr>
      </w:pPr>
      <w:r w:rsidRPr="007562E2">
        <w:rPr>
          <w:rFonts w:ascii="Calibri" w:hAnsi="Calibri" w:cs="Calibri"/>
        </w:rPr>
        <w:t>γ. ……………………………………………………………………………………….</w:t>
      </w:r>
    </w:p>
    <w:p w:rsidR="00C0788E" w:rsidRPr="007562E2" w:rsidRDefault="003F4496" w:rsidP="002336BB">
      <w:pPr>
        <w:spacing w:after="120"/>
        <w:ind w:left="709"/>
        <w:jc w:val="both"/>
        <w:rPr>
          <w:rFonts w:ascii="Calibri" w:hAnsi="Calibri" w:cs="Calibri"/>
        </w:rPr>
      </w:pPr>
      <w:r w:rsidRPr="007562E2">
        <w:rPr>
          <w:rFonts w:ascii="Calibri" w:hAnsi="Calibri" w:cs="Calibri"/>
        </w:rPr>
        <w:t>δ. ……………………………………………………………………………………….</w:t>
      </w:r>
      <w:r w:rsidR="00C0788E" w:rsidRPr="007562E2">
        <w:rPr>
          <w:rFonts w:ascii="Calibri" w:hAnsi="Calibri" w:cs="Calibri"/>
        </w:rPr>
        <w:t xml:space="preserve"> </w:t>
      </w:r>
    </w:p>
    <w:p w:rsidR="00174D62" w:rsidRDefault="00C0788E" w:rsidP="00CC5746">
      <w:pPr>
        <w:spacing w:after="120"/>
        <w:ind w:left="142"/>
        <w:jc w:val="both"/>
        <w:rPr>
          <w:rFonts w:ascii="Calibri" w:hAnsi="Calibri" w:cs="Calibri"/>
        </w:rPr>
      </w:pPr>
      <w:r w:rsidRPr="007562E2">
        <w:rPr>
          <w:rFonts w:ascii="Calibri" w:hAnsi="Calibri" w:cs="Calibri"/>
          <w:u w:val="single"/>
        </w:rPr>
        <w:t>Αρμοδιότητες:</w:t>
      </w:r>
      <w:r w:rsidRPr="007562E2">
        <w:rPr>
          <w:rFonts w:ascii="Calibri" w:hAnsi="Calibri" w:cs="Calibri"/>
        </w:rPr>
        <w:t xml:space="preserve"> </w:t>
      </w:r>
    </w:p>
    <w:p w:rsidR="00C0788E" w:rsidRPr="007562E2" w:rsidRDefault="009B3BE5" w:rsidP="00174D62">
      <w:pPr>
        <w:numPr>
          <w:ilvl w:val="0"/>
          <w:numId w:val="40"/>
        </w:numPr>
        <w:spacing w:after="120"/>
        <w:jc w:val="both"/>
        <w:rPr>
          <w:rFonts w:ascii="Calibri" w:hAnsi="Calibri" w:cs="Calibri"/>
        </w:rPr>
      </w:pPr>
      <w:r>
        <w:rPr>
          <w:rFonts w:ascii="Calibri" w:hAnsi="Calibri" w:cs="Calibri"/>
        </w:rPr>
        <w:t>Α</w:t>
      </w:r>
      <w:r w:rsidR="00C0788E" w:rsidRPr="007562E2">
        <w:rPr>
          <w:rFonts w:ascii="Calibri" w:hAnsi="Calibri" w:cs="Calibri"/>
        </w:rPr>
        <w:t xml:space="preserve">ναζήτηση </w:t>
      </w:r>
      <w:r w:rsidR="002C6440">
        <w:rPr>
          <w:rFonts w:ascii="Calibri" w:hAnsi="Calibri" w:cs="Calibri"/>
        </w:rPr>
        <w:t xml:space="preserve">πρόσφατων - </w:t>
      </w:r>
      <w:r w:rsidR="00B75872">
        <w:rPr>
          <w:rFonts w:ascii="Calibri" w:hAnsi="Calibri" w:cs="Calibri"/>
        </w:rPr>
        <w:t xml:space="preserve">επικαιροποιημένων </w:t>
      </w:r>
      <w:r w:rsidR="00C0788E" w:rsidRPr="007562E2">
        <w:rPr>
          <w:rFonts w:ascii="Calibri" w:hAnsi="Calibri" w:cs="Calibri"/>
        </w:rPr>
        <w:t>κατόψεων του σχολείου και ενημέρωση</w:t>
      </w:r>
      <w:r w:rsidR="00947C72">
        <w:rPr>
          <w:rFonts w:ascii="Calibri" w:hAnsi="Calibri" w:cs="Calibri"/>
        </w:rPr>
        <w:t xml:space="preserve"> όλων των μελών σχετικά με </w:t>
      </w:r>
      <w:r w:rsidR="00C0788E" w:rsidRPr="007562E2">
        <w:rPr>
          <w:rFonts w:ascii="Calibri" w:hAnsi="Calibri" w:cs="Calibri"/>
        </w:rPr>
        <w:t xml:space="preserve"> όλους τους χώρους του σχολικού κτιρίου.</w:t>
      </w:r>
    </w:p>
    <w:p w:rsidR="003F7107" w:rsidRPr="00947C72" w:rsidRDefault="009B3BE5" w:rsidP="002336BB">
      <w:pPr>
        <w:numPr>
          <w:ilvl w:val="0"/>
          <w:numId w:val="7"/>
        </w:numPr>
        <w:spacing w:after="120"/>
        <w:ind w:left="709"/>
        <w:jc w:val="both"/>
      </w:pPr>
      <w:r>
        <w:rPr>
          <w:rFonts w:ascii="Calibri" w:hAnsi="Calibri" w:cs="Calibri"/>
        </w:rPr>
        <w:t>Δ</w:t>
      </w:r>
      <w:r w:rsidR="00C0788E" w:rsidRPr="007562E2">
        <w:rPr>
          <w:rFonts w:ascii="Calibri" w:hAnsi="Calibri" w:cs="Calibri"/>
        </w:rPr>
        <w:t xml:space="preserve">ιενέργεια σχετικού ελέγχου για να αποκτήσει </w:t>
      </w:r>
      <w:r w:rsidR="00B963D3">
        <w:rPr>
          <w:rFonts w:ascii="Calibri" w:hAnsi="Calibri" w:cs="Calibri"/>
        </w:rPr>
        <w:t xml:space="preserve">η Ομάδα </w:t>
      </w:r>
      <w:r w:rsidR="00C0788E" w:rsidRPr="007562E2">
        <w:rPr>
          <w:rFonts w:ascii="Calibri" w:hAnsi="Calibri" w:cs="Calibri"/>
        </w:rPr>
        <w:t xml:space="preserve">πλήρη γνώση των επιμέρους χώρων ώστε να είναι αποτελεσματική σε περίπτωση που χρειαστεί. </w:t>
      </w:r>
    </w:p>
    <w:p w:rsidR="00947C72" w:rsidRPr="007562E2" w:rsidRDefault="00947C72" w:rsidP="00947C72">
      <w:pPr>
        <w:spacing w:after="120"/>
        <w:ind w:left="709"/>
        <w:jc w:val="both"/>
      </w:pPr>
    </w:p>
    <w:p w:rsidR="006278C6" w:rsidRPr="007562E2" w:rsidRDefault="006278C6" w:rsidP="00E96BFA">
      <w:pPr>
        <w:numPr>
          <w:ilvl w:val="0"/>
          <w:numId w:val="6"/>
        </w:numPr>
        <w:jc w:val="both"/>
        <w:rPr>
          <w:rFonts w:ascii="Calibri" w:hAnsi="Calibri" w:cs="Calibri"/>
          <w:u w:val="single"/>
        </w:rPr>
      </w:pPr>
      <w:r w:rsidRPr="007562E2">
        <w:rPr>
          <w:rFonts w:ascii="Calibri" w:eastAsia="MS Mincho" w:hAnsi="Calibri" w:cs="Calibri"/>
          <w:b/>
        </w:rPr>
        <w:t xml:space="preserve">Ομάδα Φύλαξης του Αρχείου του σχολείου </w:t>
      </w:r>
    </w:p>
    <w:p w:rsidR="00C0788E" w:rsidRPr="007562E2" w:rsidRDefault="00C0788E" w:rsidP="00E96BFA">
      <w:pPr>
        <w:ind w:left="284"/>
        <w:jc w:val="both"/>
        <w:rPr>
          <w:rFonts w:ascii="Calibri" w:hAnsi="Calibri" w:cs="Calibri"/>
        </w:rPr>
      </w:pPr>
      <w:r w:rsidRPr="007562E2">
        <w:rPr>
          <w:rFonts w:ascii="Calibri" w:hAnsi="Calibri" w:cs="Calibri"/>
          <w:u w:val="single"/>
        </w:rPr>
        <w:t xml:space="preserve">Μέλη: </w:t>
      </w:r>
    </w:p>
    <w:p w:rsidR="006278C6" w:rsidRPr="007562E2" w:rsidRDefault="006278C6" w:rsidP="006278C6">
      <w:pPr>
        <w:ind w:left="709"/>
        <w:jc w:val="both"/>
        <w:rPr>
          <w:rFonts w:ascii="Calibri" w:hAnsi="Calibri" w:cs="Calibri"/>
        </w:rPr>
      </w:pPr>
      <w:r w:rsidRPr="007562E2">
        <w:rPr>
          <w:rFonts w:ascii="Calibri" w:hAnsi="Calibri" w:cs="Calibri"/>
        </w:rPr>
        <w:t>α. ……………………………………………………………………………………….</w:t>
      </w:r>
    </w:p>
    <w:p w:rsidR="006278C6" w:rsidRPr="007562E2" w:rsidRDefault="006278C6" w:rsidP="006278C6">
      <w:pPr>
        <w:ind w:left="709"/>
        <w:jc w:val="both"/>
        <w:rPr>
          <w:rFonts w:ascii="Calibri" w:hAnsi="Calibri" w:cs="Calibri"/>
        </w:rPr>
      </w:pPr>
      <w:r w:rsidRPr="007562E2">
        <w:rPr>
          <w:rFonts w:ascii="Calibri" w:hAnsi="Calibri" w:cs="Calibri"/>
        </w:rPr>
        <w:t>β. ……………………………………………………………………………………….</w:t>
      </w:r>
    </w:p>
    <w:p w:rsidR="006278C6" w:rsidRPr="007562E2" w:rsidRDefault="006278C6" w:rsidP="006278C6">
      <w:pPr>
        <w:ind w:left="709"/>
        <w:jc w:val="both"/>
        <w:rPr>
          <w:rFonts w:ascii="Calibri" w:hAnsi="Calibri" w:cs="Calibri"/>
        </w:rPr>
      </w:pPr>
      <w:r w:rsidRPr="007562E2">
        <w:rPr>
          <w:rFonts w:ascii="Calibri" w:hAnsi="Calibri" w:cs="Calibri"/>
        </w:rPr>
        <w:t>γ. ……………………………………………………………………………………….</w:t>
      </w:r>
    </w:p>
    <w:p w:rsidR="006278C6" w:rsidRPr="007562E2" w:rsidRDefault="006278C6" w:rsidP="002336BB">
      <w:pPr>
        <w:spacing w:after="120"/>
        <w:ind w:left="709"/>
        <w:jc w:val="both"/>
        <w:rPr>
          <w:rFonts w:ascii="Calibri" w:hAnsi="Calibri" w:cs="Calibri"/>
        </w:rPr>
      </w:pPr>
      <w:r w:rsidRPr="007562E2">
        <w:rPr>
          <w:rFonts w:ascii="Calibri" w:hAnsi="Calibri" w:cs="Calibri"/>
        </w:rPr>
        <w:t>δ. ……………………………………………………………………………………….</w:t>
      </w:r>
    </w:p>
    <w:p w:rsidR="00816EF5" w:rsidRPr="007562E2" w:rsidRDefault="00816EF5" w:rsidP="00816EF5">
      <w:pPr>
        <w:spacing w:after="60"/>
        <w:ind w:left="284"/>
        <w:jc w:val="both"/>
        <w:rPr>
          <w:rFonts w:ascii="Calibri" w:hAnsi="Calibri" w:cs="Calibri"/>
        </w:rPr>
      </w:pPr>
      <w:r w:rsidRPr="007562E2">
        <w:rPr>
          <w:rFonts w:ascii="Calibri" w:hAnsi="Calibri" w:cs="Calibri"/>
          <w:u w:val="single"/>
        </w:rPr>
        <w:t>Αρμοδιότητες:</w:t>
      </w:r>
      <w:r w:rsidRPr="007562E2">
        <w:rPr>
          <w:rFonts w:ascii="Calibri" w:hAnsi="Calibri" w:cs="Calibri"/>
        </w:rPr>
        <w:t xml:space="preserve"> </w:t>
      </w:r>
    </w:p>
    <w:p w:rsidR="00816EF5" w:rsidRPr="007562E2" w:rsidRDefault="009B3BE5" w:rsidP="00816EF5">
      <w:pPr>
        <w:numPr>
          <w:ilvl w:val="0"/>
          <w:numId w:val="7"/>
        </w:numPr>
        <w:spacing w:after="120"/>
        <w:jc w:val="both"/>
        <w:rPr>
          <w:rFonts w:ascii="Calibri" w:hAnsi="Calibri" w:cs="Calibri"/>
        </w:rPr>
      </w:pPr>
      <w:r>
        <w:rPr>
          <w:rFonts w:ascii="Calibri" w:hAnsi="Calibri" w:cs="Calibri"/>
        </w:rPr>
        <w:t>Γ</w:t>
      </w:r>
      <w:r w:rsidR="003F7107" w:rsidRPr="007562E2">
        <w:rPr>
          <w:rFonts w:ascii="Calibri" w:hAnsi="Calibri" w:cs="Calibri"/>
        </w:rPr>
        <w:t>ν</w:t>
      </w:r>
      <w:r w:rsidR="00816EF5" w:rsidRPr="007562E2">
        <w:rPr>
          <w:rFonts w:ascii="Calibri" w:hAnsi="Calibri" w:cs="Calibri"/>
        </w:rPr>
        <w:t>ώση</w:t>
      </w:r>
      <w:r w:rsidR="003F7107" w:rsidRPr="007562E2">
        <w:rPr>
          <w:rFonts w:ascii="Calibri" w:hAnsi="Calibri" w:cs="Calibri"/>
        </w:rPr>
        <w:t xml:space="preserve"> το</w:t>
      </w:r>
      <w:r w:rsidR="00816EF5" w:rsidRPr="007562E2">
        <w:rPr>
          <w:rFonts w:ascii="Calibri" w:hAnsi="Calibri" w:cs="Calibri"/>
        </w:rPr>
        <w:t>υ</w:t>
      </w:r>
      <w:r w:rsidR="003F7107" w:rsidRPr="007562E2">
        <w:rPr>
          <w:rFonts w:ascii="Calibri" w:hAnsi="Calibri" w:cs="Calibri"/>
        </w:rPr>
        <w:t xml:space="preserve"> χώρο</w:t>
      </w:r>
      <w:r w:rsidR="00816EF5" w:rsidRPr="007562E2">
        <w:rPr>
          <w:rFonts w:ascii="Calibri" w:hAnsi="Calibri" w:cs="Calibri"/>
        </w:rPr>
        <w:t>υ</w:t>
      </w:r>
      <w:r w:rsidR="003F7107" w:rsidRPr="007562E2">
        <w:rPr>
          <w:rFonts w:ascii="Calibri" w:hAnsi="Calibri" w:cs="Calibri"/>
        </w:rPr>
        <w:t xml:space="preserve"> και τ</w:t>
      </w:r>
      <w:r w:rsidR="00816EF5" w:rsidRPr="007562E2">
        <w:rPr>
          <w:rFonts w:ascii="Calibri" w:hAnsi="Calibri" w:cs="Calibri"/>
        </w:rPr>
        <w:t>ων</w:t>
      </w:r>
      <w:r w:rsidR="003F7107" w:rsidRPr="007562E2">
        <w:rPr>
          <w:rFonts w:ascii="Calibri" w:hAnsi="Calibri" w:cs="Calibri"/>
        </w:rPr>
        <w:t xml:space="preserve"> περιεχ</w:t>
      </w:r>
      <w:r w:rsidR="00816EF5" w:rsidRPr="007562E2">
        <w:rPr>
          <w:rFonts w:ascii="Calibri" w:hAnsi="Calibri" w:cs="Calibri"/>
        </w:rPr>
        <w:t>ομένων ειδών</w:t>
      </w:r>
      <w:r w:rsidR="003F7107" w:rsidRPr="007562E2">
        <w:rPr>
          <w:rFonts w:ascii="Calibri" w:hAnsi="Calibri" w:cs="Calibri"/>
        </w:rPr>
        <w:t xml:space="preserve"> του αρχείου της </w:t>
      </w:r>
      <w:r w:rsidR="006278C6" w:rsidRPr="007562E2">
        <w:rPr>
          <w:rFonts w:ascii="Calibri" w:hAnsi="Calibri" w:cs="Calibri"/>
        </w:rPr>
        <w:t xml:space="preserve">σχολικής </w:t>
      </w:r>
      <w:r w:rsidR="003F7107" w:rsidRPr="007562E2">
        <w:rPr>
          <w:rFonts w:ascii="Calibri" w:hAnsi="Calibri" w:cs="Calibri"/>
        </w:rPr>
        <w:t xml:space="preserve">μονάδας. </w:t>
      </w:r>
    </w:p>
    <w:p w:rsidR="00816EF5" w:rsidRPr="007562E2" w:rsidRDefault="009B3BE5" w:rsidP="00816EF5">
      <w:pPr>
        <w:numPr>
          <w:ilvl w:val="0"/>
          <w:numId w:val="7"/>
        </w:numPr>
        <w:spacing w:after="120"/>
        <w:jc w:val="both"/>
        <w:rPr>
          <w:rFonts w:ascii="Calibri" w:hAnsi="Calibri" w:cs="Calibri"/>
        </w:rPr>
      </w:pPr>
      <w:r>
        <w:rPr>
          <w:rFonts w:ascii="Calibri" w:hAnsi="Calibri" w:cs="Calibri"/>
        </w:rPr>
        <w:t>Ε</w:t>
      </w:r>
      <w:r w:rsidR="003F7107" w:rsidRPr="007562E2">
        <w:rPr>
          <w:rFonts w:ascii="Calibri" w:hAnsi="Calibri" w:cs="Calibri"/>
        </w:rPr>
        <w:t>νημ</w:t>
      </w:r>
      <w:r w:rsidR="00816EF5" w:rsidRPr="007562E2">
        <w:rPr>
          <w:rFonts w:ascii="Calibri" w:hAnsi="Calibri" w:cs="Calibri"/>
        </w:rPr>
        <w:t>έρωση</w:t>
      </w:r>
      <w:r w:rsidR="003F7107" w:rsidRPr="007562E2">
        <w:rPr>
          <w:rFonts w:ascii="Calibri" w:hAnsi="Calibri" w:cs="Calibri"/>
        </w:rPr>
        <w:t xml:space="preserve"> για τ</w:t>
      </w:r>
      <w:r w:rsidR="006278C6" w:rsidRPr="007562E2">
        <w:rPr>
          <w:rFonts w:ascii="Calibri" w:hAnsi="Calibri" w:cs="Calibri"/>
        </w:rPr>
        <w:t>α στοιχεία που εμπεριέχονται στους υπολογιστές</w:t>
      </w:r>
      <w:r w:rsidR="003F7107" w:rsidRPr="007562E2">
        <w:rPr>
          <w:rFonts w:ascii="Calibri" w:hAnsi="Calibri" w:cs="Calibri"/>
        </w:rPr>
        <w:t xml:space="preserve"> της γραμματείας του σχολείου</w:t>
      </w:r>
      <w:r w:rsidR="00263118" w:rsidRPr="007562E2">
        <w:rPr>
          <w:rFonts w:ascii="Calibri" w:hAnsi="Calibri" w:cs="Calibri"/>
        </w:rPr>
        <w:t>,</w:t>
      </w:r>
      <w:r w:rsidR="003F7107" w:rsidRPr="007562E2">
        <w:rPr>
          <w:rFonts w:ascii="Calibri" w:hAnsi="Calibri" w:cs="Calibri"/>
        </w:rPr>
        <w:t xml:space="preserve"> καθώς και </w:t>
      </w:r>
      <w:r w:rsidR="00263118" w:rsidRPr="007562E2">
        <w:rPr>
          <w:rFonts w:ascii="Calibri" w:hAnsi="Calibri" w:cs="Calibri"/>
        </w:rPr>
        <w:t xml:space="preserve">για </w:t>
      </w:r>
      <w:r w:rsidR="003F7107" w:rsidRPr="007562E2">
        <w:rPr>
          <w:rFonts w:ascii="Calibri" w:hAnsi="Calibri" w:cs="Calibri"/>
        </w:rPr>
        <w:t>τ</w:t>
      </w:r>
      <w:r w:rsidR="006278C6" w:rsidRPr="007562E2">
        <w:rPr>
          <w:rFonts w:ascii="Calibri" w:hAnsi="Calibri" w:cs="Calibri"/>
        </w:rPr>
        <w:t>α μέσα αποθήκευσης των</w:t>
      </w:r>
      <w:r w:rsidR="003F7107" w:rsidRPr="007562E2">
        <w:rPr>
          <w:rFonts w:ascii="Calibri" w:hAnsi="Calibri" w:cs="Calibri"/>
        </w:rPr>
        <w:t xml:space="preserve"> εφεδρικών</w:t>
      </w:r>
      <w:r w:rsidR="006278C6" w:rsidRPr="007562E2">
        <w:rPr>
          <w:rFonts w:ascii="Calibri" w:hAnsi="Calibri" w:cs="Calibri"/>
        </w:rPr>
        <w:t xml:space="preserve"> αντιγράφων της βάσης δεδομένων</w:t>
      </w:r>
      <w:r w:rsidR="00DD026F" w:rsidRPr="007562E2">
        <w:rPr>
          <w:rFonts w:ascii="Calibri" w:hAnsi="Calibri" w:cs="Calibri"/>
        </w:rPr>
        <w:t>.</w:t>
      </w:r>
    </w:p>
    <w:p w:rsidR="001A2B39" w:rsidRPr="00CC5746" w:rsidRDefault="009B3BE5" w:rsidP="003F7107">
      <w:pPr>
        <w:numPr>
          <w:ilvl w:val="0"/>
          <w:numId w:val="7"/>
        </w:numPr>
        <w:spacing w:after="120"/>
        <w:jc w:val="both"/>
        <w:rPr>
          <w:rFonts w:ascii="Calibri" w:hAnsi="Calibri" w:cs="Calibri"/>
          <w:b/>
        </w:rPr>
      </w:pPr>
      <w:r>
        <w:rPr>
          <w:rFonts w:ascii="Calibri" w:hAnsi="Calibri" w:cs="Calibri"/>
        </w:rPr>
        <w:lastRenderedPageBreak/>
        <w:t>Ε</w:t>
      </w:r>
      <w:r w:rsidR="00816EF5" w:rsidRPr="007562E2">
        <w:rPr>
          <w:rFonts w:ascii="Calibri" w:hAnsi="Calibri" w:cs="Calibri"/>
        </w:rPr>
        <w:t>πεξεργασία στοιχείων και καθορισμός</w:t>
      </w:r>
      <w:r w:rsidR="00AD2111" w:rsidRPr="007562E2">
        <w:rPr>
          <w:rFonts w:ascii="Calibri" w:hAnsi="Calibri" w:cs="Calibri"/>
        </w:rPr>
        <w:t xml:space="preserve"> </w:t>
      </w:r>
      <w:r w:rsidR="006278C6" w:rsidRPr="007562E2">
        <w:rPr>
          <w:rFonts w:ascii="Calibri" w:hAnsi="Calibri" w:cs="Calibri"/>
        </w:rPr>
        <w:t>τη</w:t>
      </w:r>
      <w:r w:rsidR="00816EF5" w:rsidRPr="007562E2">
        <w:rPr>
          <w:rFonts w:ascii="Calibri" w:hAnsi="Calibri" w:cs="Calibri"/>
        </w:rPr>
        <w:t>ς</w:t>
      </w:r>
      <w:r w:rsidR="006278C6" w:rsidRPr="007562E2">
        <w:rPr>
          <w:rFonts w:ascii="Calibri" w:hAnsi="Calibri" w:cs="Calibri"/>
        </w:rPr>
        <w:t xml:space="preserve"> διαδικασία</w:t>
      </w:r>
      <w:r w:rsidR="00816EF5" w:rsidRPr="007562E2">
        <w:rPr>
          <w:rFonts w:ascii="Calibri" w:hAnsi="Calibri" w:cs="Calibri"/>
        </w:rPr>
        <w:t>ς</w:t>
      </w:r>
      <w:r w:rsidR="006278C6" w:rsidRPr="007562E2">
        <w:rPr>
          <w:rFonts w:ascii="Calibri" w:hAnsi="Calibri" w:cs="Calibri"/>
        </w:rPr>
        <w:t xml:space="preserve"> που θα ακολουθ</w:t>
      </w:r>
      <w:r w:rsidR="00947C72">
        <w:rPr>
          <w:rFonts w:ascii="Calibri" w:hAnsi="Calibri" w:cs="Calibri"/>
        </w:rPr>
        <w:t xml:space="preserve">είται ανά τακτά χρονικά διαστήματα για αποθήκευση των απαραίτητων ψηφιακών δεδομένων σε </w:t>
      </w:r>
      <w:r w:rsidR="003200B0">
        <w:rPr>
          <w:rFonts w:ascii="Calibri" w:hAnsi="Calibri" w:cs="Calibri"/>
        </w:rPr>
        <w:t xml:space="preserve">αποθηκευτικά μέσα. </w:t>
      </w:r>
    </w:p>
    <w:p w:rsidR="00CC5746" w:rsidRPr="003200B0" w:rsidRDefault="00CC5746" w:rsidP="00CC5746">
      <w:pPr>
        <w:spacing w:after="120"/>
        <w:ind w:left="720"/>
        <w:jc w:val="both"/>
        <w:rPr>
          <w:rFonts w:ascii="Calibri" w:hAnsi="Calibri" w:cs="Calibri"/>
          <w:b/>
        </w:rPr>
      </w:pPr>
    </w:p>
    <w:p w:rsidR="002336BB" w:rsidRPr="003200B0" w:rsidRDefault="002336BB" w:rsidP="002336BB">
      <w:pPr>
        <w:numPr>
          <w:ilvl w:val="0"/>
          <w:numId w:val="6"/>
        </w:numPr>
        <w:spacing w:after="120"/>
        <w:jc w:val="both"/>
        <w:rPr>
          <w:rFonts w:ascii="Calibri" w:hAnsi="Calibri" w:cs="Calibri"/>
        </w:rPr>
      </w:pPr>
      <w:r w:rsidRPr="003200B0">
        <w:rPr>
          <w:rFonts w:ascii="Calibri" w:eastAsia="MS Mincho" w:hAnsi="Calibri" w:cs="Calibri"/>
          <w:b/>
        </w:rPr>
        <w:t xml:space="preserve">Ομάδα Ελέγχου Προσέγγισης μαθητών σε επικίνδυνα σημεία </w:t>
      </w:r>
    </w:p>
    <w:p w:rsidR="00816EF5" w:rsidRPr="003200B0" w:rsidRDefault="00816EF5" w:rsidP="00816EF5">
      <w:pPr>
        <w:ind w:left="284"/>
        <w:jc w:val="both"/>
        <w:rPr>
          <w:rFonts w:ascii="Calibri" w:hAnsi="Calibri" w:cs="Calibri"/>
        </w:rPr>
      </w:pPr>
      <w:r w:rsidRPr="003200B0">
        <w:rPr>
          <w:rFonts w:ascii="Calibri" w:hAnsi="Calibri" w:cs="Calibri"/>
          <w:u w:val="single"/>
        </w:rPr>
        <w:t xml:space="preserve">Μέλη: </w:t>
      </w:r>
    </w:p>
    <w:p w:rsidR="00816EF5" w:rsidRPr="007562E2" w:rsidRDefault="00816EF5" w:rsidP="00E96BFA">
      <w:pPr>
        <w:spacing w:after="120"/>
        <w:ind w:left="284"/>
        <w:jc w:val="both"/>
        <w:rPr>
          <w:rFonts w:ascii="Calibri" w:hAnsi="Calibri" w:cs="Calibri"/>
        </w:rPr>
      </w:pPr>
      <w:r w:rsidRPr="003200B0">
        <w:rPr>
          <w:rFonts w:ascii="Calibri" w:hAnsi="Calibri" w:cs="Calibri"/>
        </w:rPr>
        <w:t>Τα μέλη της Ομάδας είναι εκπαιδευτικοί, οι οποίοι καθορίζονται μετασεισμικά από το Διευθυντή του Σχολείου ή το</w:t>
      </w:r>
      <w:r w:rsidRPr="00CA09A8">
        <w:rPr>
          <w:rFonts w:ascii="Calibri" w:hAnsi="Calibri" w:cs="Calibri"/>
        </w:rPr>
        <w:t>ν</w:t>
      </w:r>
      <w:r w:rsidRPr="007562E2">
        <w:rPr>
          <w:rFonts w:ascii="Calibri" w:hAnsi="Calibri" w:cs="Calibri"/>
        </w:rPr>
        <w:t xml:space="preserve"> αναπληρωτή του, </w:t>
      </w:r>
      <w:r w:rsidR="00FD3D48">
        <w:rPr>
          <w:rFonts w:ascii="Calibri" w:hAnsi="Calibri" w:cs="Calibri"/>
        </w:rPr>
        <w:t xml:space="preserve">δηλαδή </w:t>
      </w:r>
      <w:r w:rsidRPr="007562E2">
        <w:rPr>
          <w:rFonts w:ascii="Calibri" w:hAnsi="Calibri" w:cs="Calibri"/>
        </w:rPr>
        <w:t>όταν οι μαθητές εκκενώσουν το σχολικό κτίριο και συγκεντρωθούν στο χώρο καταφυγής.</w:t>
      </w:r>
    </w:p>
    <w:p w:rsidR="00816EF5" w:rsidRPr="007562E2" w:rsidRDefault="00816EF5" w:rsidP="008758D5">
      <w:pPr>
        <w:ind w:left="284"/>
        <w:jc w:val="both"/>
        <w:rPr>
          <w:rFonts w:ascii="Calibri" w:hAnsi="Calibri" w:cs="Calibri"/>
        </w:rPr>
      </w:pPr>
      <w:r w:rsidRPr="007562E2">
        <w:rPr>
          <w:rFonts w:ascii="Calibri" w:hAnsi="Calibri" w:cs="Calibri"/>
          <w:u w:val="single"/>
        </w:rPr>
        <w:t>Αρμοδιότητες:</w:t>
      </w:r>
      <w:r w:rsidRPr="007562E2">
        <w:rPr>
          <w:rFonts w:ascii="Calibri" w:hAnsi="Calibri" w:cs="Calibri"/>
        </w:rPr>
        <w:t xml:space="preserve"> </w:t>
      </w:r>
    </w:p>
    <w:p w:rsidR="002336BB" w:rsidRPr="007562E2" w:rsidRDefault="003200B0" w:rsidP="008758D5">
      <w:pPr>
        <w:numPr>
          <w:ilvl w:val="0"/>
          <w:numId w:val="7"/>
        </w:numPr>
        <w:ind w:left="709" w:hanging="425"/>
        <w:jc w:val="both"/>
        <w:rPr>
          <w:rFonts w:ascii="Calibri" w:hAnsi="Calibri" w:cs="Calibri"/>
        </w:rPr>
      </w:pPr>
      <w:r>
        <w:rPr>
          <w:rFonts w:ascii="Calibri" w:hAnsi="Calibri" w:cs="Calibri"/>
        </w:rPr>
        <w:t>Δεν έχει προσεισμική δράση</w:t>
      </w:r>
      <w:r w:rsidR="00816EF5" w:rsidRPr="007562E2">
        <w:rPr>
          <w:rFonts w:ascii="Calibri" w:hAnsi="Calibri" w:cs="Calibri"/>
        </w:rPr>
        <w:t>.</w:t>
      </w:r>
      <w:r w:rsidR="008F78A7" w:rsidRPr="007562E2">
        <w:rPr>
          <w:rFonts w:ascii="Calibri" w:hAnsi="Calibri" w:cs="Calibri"/>
        </w:rPr>
        <w:t xml:space="preserve"> </w:t>
      </w:r>
    </w:p>
    <w:p w:rsidR="00816EF5" w:rsidRPr="007562E2" w:rsidRDefault="00816EF5" w:rsidP="00816EF5">
      <w:pPr>
        <w:spacing w:after="120"/>
        <w:ind w:left="709"/>
        <w:jc w:val="both"/>
        <w:rPr>
          <w:rFonts w:ascii="Calibri" w:eastAsia="MS Mincho" w:hAnsi="Calibri" w:cs="Calibri"/>
          <w:b/>
        </w:rPr>
      </w:pPr>
    </w:p>
    <w:p w:rsidR="00816EF5" w:rsidRPr="007562E2" w:rsidRDefault="0027630F" w:rsidP="00816EF5">
      <w:pPr>
        <w:numPr>
          <w:ilvl w:val="0"/>
          <w:numId w:val="6"/>
        </w:numPr>
        <w:spacing w:after="120"/>
        <w:ind w:left="709"/>
        <w:jc w:val="both"/>
        <w:rPr>
          <w:rFonts w:ascii="Calibri" w:hAnsi="Calibri" w:cs="Calibri"/>
        </w:rPr>
      </w:pPr>
      <w:r w:rsidRPr="007562E2">
        <w:rPr>
          <w:rFonts w:ascii="Calibri" w:eastAsia="MS Mincho" w:hAnsi="Calibri" w:cs="Calibri"/>
          <w:b/>
        </w:rPr>
        <w:t>Υπεύθυνοι Επικοινωνίας με τους αρμόδιους φορείς</w:t>
      </w:r>
    </w:p>
    <w:p w:rsidR="00816EF5" w:rsidRPr="007562E2" w:rsidRDefault="0027630F" w:rsidP="00FD3D48">
      <w:pPr>
        <w:ind w:left="284"/>
        <w:jc w:val="both"/>
        <w:rPr>
          <w:rFonts w:ascii="Calibri" w:hAnsi="Calibri" w:cs="Calibri"/>
        </w:rPr>
      </w:pPr>
      <w:r w:rsidRPr="007562E2">
        <w:rPr>
          <w:rFonts w:ascii="Calibri" w:eastAsia="MS Mincho" w:hAnsi="Calibri" w:cs="Calibri"/>
          <w:b/>
        </w:rPr>
        <w:t xml:space="preserve"> </w:t>
      </w:r>
      <w:r w:rsidR="00816EF5" w:rsidRPr="007562E2">
        <w:rPr>
          <w:rFonts w:ascii="Calibri" w:hAnsi="Calibri" w:cs="Calibri"/>
          <w:u w:val="single"/>
        </w:rPr>
        <w:t xml:space="preserve">Μέλη: </w:t>
      </w:r>
    </w:p>
    <w:p w:rsidR="0027630F" w:rsidRPr="007562E2" w:rsidRDefault="0027630F" w:rsidP="00FD3D48">
      <w:pPr>
        <w:ind w:left="709"/>
        <w:jc w:val="both"/>
        <w:rPr>
          <w:rFonts w:ascii="Calibri" w:hAnsi="Calibri" w:cs="Calibri"/>
        </w:rPr>
      </w:pPr>
      <w:r w:rsidRPr="007562E2">
        <w:rPr>
          <w:rFonts w:ascii="Calibri" w:hAnsi="Calibri" w:cs="Calibri"/>
        </w:rPr>
        <w:t xml:space="preserve">α. Διευθυντής/ντρια του Σχολείου </w:t>
      </w:r>
    </w:p>
    <w:p w:rsidR="0027630F" w:rsidRPr="007562E2" w:rsidRDefault="0027630F" w:rsidP="0027630F">
      <w:pPr>
        <w:ind w:left="709"/>
        <w:jc w:val="both"/>
        <w:rPr>
          <w:rFonts w:ascii="Calibri" w:hAnsi="Calibri" w:cs="Calibri"/>
        </w:rPr>
      </w:pPr>
      <w:r w:rsidRPr="007562E2">
        <w:rPr>
          <w:rFonts w:ascii="Calibri" w:hAnsi="Calibri" w:cs="Calibri"/>
        </w:rPr>
        <w:t>β. Υποδιευθυντή</w:t>
      </w:r>
      <w:r w:rsidR="009B3BE5">
        <w:rPr>
          <w:rFonts w:ascii="Calibri" w:hAnsi="Calibri" w:cs="Calibri"/>
        </w:rPr>
        <w:t>ς</w:t>
      </w:r>
      <w:r w:rsidRPr="007562E2">
        <w:rPr>
          <w:rFonts w:ascii="Calibri" w:hAnsi="Calibri" w:cs="Calibri"/>
        </w:rPr>
        <w:t xml:space="preserve">/ντρια </w:t>
      </w:r>
    </w:p>
    <w:p w:rsidR="0027630F" w:rsidRPr="007562E2" w:rsidRDefault="0027630F" w:rsidP="0027630F">
      <w:pPr>
        <w:ind w:left="709"/>
        <w:jc w:val="both"/>
        <w:rPr>
          <w:rFonts w:ascii="Calibri" w:hAnsi="Calibri" w:cs="Calibri"/>
        </w:rPr>
      </w:pPr>
      <w:r w:rsidRPr="007562E2">
        <w:rPr>
          <w:rFonts w:ascii="Calibri" w:hAnsi="Calibri" w:cs="Calibri"/>
        </w:rPr>
        <w:t>γ. ……………………………………………………………………………………….</w:t>
      </w:r>
    </w:p>
    <w:p w:rsidR="0027630F" w:rsidRPr="007562E2" w:rsidRDefault="0027630F" w:rsidP="002336BB">
      <w:pPr>
        <w:spacing w:after="120"/>
        <w:ind w:left="709"/>
        <w:jc w:val="both"/>
        <w:rPr>
          <w:rFonts w:ascii="Calibri" w:hAnsi="Calibri" w:cs="Calibri"/>
        </w:rPr>
      </w:pPr>
      <w:r w:rsidRPr="007562E2">
        <w:rPr>
          <w:rFonts w:ascii="Calibri" w:hAnsi="Calibri" w:cs="Calibri"/>
        </w:rPr>
        <w:t>δ. ……………………………………………………………………………………….</w:t>
      </w:r>
    </w:p>
    <w:p w:rsidR="00816EF5" w:rsidRPr="007562E2" w:rsidRDefault="00816EF5" w:rsidP="00816EF5">
      <w:pPr>
        <w:spacing w:after="60"/>
        <w:ind w:left="284"/>
        <w:jc w:val="both"/>
        <w:rPr>
          <w:rFonts w:ascii="Calibri" w:hAnsi="Calibri" w:cs="Calibri"/>
        </w:rPr>
      </w:pPr>
      <w:r w:rsidRPr="007562E2">
        <w:rPr>
          <w:rFonts w:ascii="Calibri" w:hAnsi="Calibri" w:cs="Calibri"/>
          <w:u w:val="single"/>
        </w:rPr>
        <w:t>Αρμοδιότητες:</w:t>
      </w:r>
      <w:r w:rsidRPr="007562E2">
        <w:rPr>
          <w:rFonts w:ascii="Calibri" w:hAnsi="Calibri" w:cs="Calibri"/>
        </w:rPr>
        <w:t xml:space="preserve"> </w:t>
      </w:r>
    </w:p>
    <w:p w:rsidR="00136171" w:rsidRPr="007562E2" w:rsidRDefault="00816EF5" w:rsidP="00AD2111">
      <w:pPr>
        <w:numPr>
          <w:ilvl w:val="0"/>
          <w:numId w:val="7"/>
        </w:numPr>
        <w:spacing w:after="120"/>
        <w:ind w:left="709"/>
        <w:jc w:val="both"/>
        <w:rPr>
          <w:rFonts w:ascii="Calibri" w:hAnsi="Calibri" w:cs="Calibri"/>
        </w:rPr>
      </w:pPr>
      <w:r w:rsidRPr="007562E2">
        <w:rPr>
          <w:rFonts w:ascii="Calibri" w:eastAsia="MS Mincho" w:hAnsi="Calibri" w:cs="Calibri"/>
        </w:rPr>
        <w:t>Καταγραφή των τηλεφώνων των εμπλεκομένων φορέων – υπηρεσιών στη διαχείριση της έκτακτης ανάγκης</w:t>
      </w:r>
      <w:r w:rsidR="00F135E8" w:rsidRPr="00F135E8">
        <w:rPr>
          <w:rFonts w:ascii="Calibri" w:eastAsia="MS Mincho" w:hAnsi="Calibri" w:cs="Calibri"/>
        </w:rPr>
        <w:t xml:space="preserve"> </w:t>
      </w:r>
      <w:r w:rsidR="00F135E8">
        <w:rPr>
          <w:rFonts w:ascii="Calibri" w:eastAsia="MS Mincho" w:hAnsi="Calibri" w:cs="Calibri"/>
        </w:rPr>
        <w:t>(Διευθύνσεις Πρωτοβάθμιας/ Δευτεροβάθμιας Εκπαίδευσης, Γραφεία Πολιτικής Προστασίας των Δήμων, ΕΛΑΣ, Πυροσβεστική Υπηρεσία, ΕΚΑΒ κ</w:t>
      </w:r>
      <w:r w:rsidR="00FD3D48">
        <w:rPr>
          <w:rFonts w:ascii="Calibri" w:eastAsia="MS Mincho" w:hAnsi="Calibri" w:cs="Calibri"/>
        </w:rPr>
        <w:t>.</w:t>
      </w:r>
      <w:r w:rsidR="00F135E8">
        <w:rPr>
          <w:rFonts w:ascii="Calibri" w:eastAsia="MS Mincho" w:hAnsi="Calibri" w:cs="Calibri"/>
        </w:rPr>
        <w:t>ά.)</w:t>
      </w:r>
      <w:r w:rsidRPr="007562E2">
        <w:rPr>
          <w:rFonts w:ascii="Calibri" w:eastAsia="MS Mincho" w:hAnsi="Calibri" w:cs="Calibri"/>
        </w:rPr>
        <w:t>, ώστε να είναι εφικτή η επικοινωνία με τους αρμόδιους φορείς</w:t>
      </w:r>
      <w:r w:rsidR="00FD3D48">
        <w:rPr>
          <w:rFonts w:ascii="Calibri" w:eastAsia="MS Mincho" w:hAnsi="Calibri" w:cs="Calibri"/>
        </w:rPr>
        <w:t xml:space="preserve"> εάν απαιτηθεί</w:t>
      </w:r>
      <w:r w:rsidRPr="007562E2">
        <w:rPr>
          <w:rFonts w:ascii="Calibri" w:eastAsia="MS Mincho" w:hAnsi="Calibri" w:cs="Calibri"/>
        </w:rPr>
        <w:t xml:space="preserve"> μετά την εκδήλωση ενός σεισμού και την εκκένωση της σχολικής μονάδας</w:t>
      </w:r>
      <w:r w:rsidR="00F135E8">
        <w:rPr>
          <w:rFonts w:ascii="Calibri" w:eastAsia="MS Mincho" w:hAnsi="Calibri" w:cs="Calibri"/>
        </w:rPr>
        <w:t>.</w:t>
      </w:r>
      <w:r w:rsidR="00B75872">
        <w:rPr>
          <w:rFonts w:ascii="Calibri" w:eastAsia="MS Mincho" w:hAnsi="Calibri" w:cs="Calibri"/>
        </w:rPr>
        <w:t xml:space="preserve"> </w:t>
      </w:r>
    </w:p>
    <w:p w:rsidR="00136171" w:rsidRPr="007562E2" w:rsidRDefault="009B3BE5" w:rsidP="00AD2111">
      <w:pPr>
        <w:numPr>
          <w:ilvl w:val="0"/>
          <w:numId w:val="7"/>
        </w:numPr>
        <w:spacing w:after="120"/>
        <w:ind w:left="709"/>
        <w:jc w:val="both"/>
        <w:rPr>
          <w:rFonts w:ascii="Calibri" w:hAnsi="Calibri" w:cs="Calibri"/>
        </w:rPr>
      </w:pPr>
      <w:r>
        <w:rPr>
          <w:rFonts w:ascii="Calibri" w:hAnsi="Calibri" w:cs="Calibri"/>
        </w:rPr>
        <w:t>Ε</w:t>
      </w:r>
      <w:r w:rsidR="00136171" w:rsidRPr="007562E2">
        <w:rPr>
          <w:rFonts w:ascii="Calibri" w:hAnsi="Calibri" w:cs="Calibri"/>
        </w:rPr>
        <w:t xml:space="preserve">πεξεργασία </w:t>
      </w:r>
      <w:r w:rsidR="00AD2111" w:rsidRPr="007562E2">
        <w:rPr>
          <w:rFonts w:ascii="Calibri" w:hAnsi="Calibri" w:cs="Calibri"/>
        </w:rPr>
        <w:t>εναλλακτικ</w:t>
      </w:r>
      <w:r w:rsidR="00136171" w:rsidRPr="007562E2">
        <w:rPr>
          <w:rFonts w:ascii="Calibri" w:hAnsi="Calibri" w:cs="Calibri"/>
        </w:rPr>
        <w:t>ών</w:t>
      </w:r>
      <w:r w:rsidR="003A787D" w:rsidRPr="007562E2">
        <w:rPr>
          <w:rFonts w:ascii="Calibri" w:hAnsi="Calibri" w:cs="Calibri"/>
        </w:rPr>
        <w:t xml:space="preserve"> λύσεων</w:t>
      </w:r>
      <w:r w:rsidR="00AD2111" w:rsidRPr="007562E2">
        <w:rPr>
          <w:rFonts w:ascii="Calibri" w:hAnsi="Calibri" w:cs="Calibri"/>
        </w:rPr>
        <w:t xml:space="preserve"> επικοινωνίας (π.χ. αγγελιοφόρος) σε περίπτωση που οι γραμμές τηλεφωνίας τεθούν εκτός λειτουργίας μετά από έναν ισχυρό σεισμό</w:t>
      </w:r>
      <w:r w:rsidR="00DD026F" w:rsidRPr="007562E2">
        <w:rPr>
          <w:rFonts w:ascii="Calibri" w:hAnsi="Calibri" w:cs="Calibri"/>
        </w:rPr>
        <w:t>.</w:t>
      </w:r>
    </w:p>
    <w:p w:rsidR="0027630F" w:rsidRPr="007562E2" w:rsidRDefault="009B3BE5" w:rsidP="00AD2111">
      <w:pPr>
        <w:numPr>
          <w:ilvl w:val="0"/>
          <w:numId w:val="7"/>
        </w:numPr>
        <w:spacing w:after="120"/>
        <w:ind w:left="709"/>
        <w:jc w:val="both"/>
        <w:rPr>
          <w:rFonts w:ascii="Calibri" w:hAnsi="Calibri" w:cs="Calibri"/>
        </w:rPr>
      </w:pPr>
      <w:r>
        <w:rPr>
          <w:rFonts w:ascii="Calibri" w:hAnsi="Calibri" w:cs="Calibri"/>
        </w:rPr>
        <w:t>Ε</w:t>
      </w:r>
      <w:r w:rsidR="00136171" w:rsidRPr="007562E2">
        <w:rPr>
          <w:rFonts w:ascii="Calibri" w:hAnsi="Calibri" w:cs="Calibri"/>
        </w:rPr>
        <w:t>νημέρωση των εμπλεκομένων υπηρεσιών σχετικά με τον τρόπο επικοινωνίας που έχει καθοριστεί σε περίπτωση σεισμικής έκτακτης ανάγκης</w:t>
      </w:r>
      <w:r w:rsidR="003200B0">
        <w:rPr>
          <w:rFonts w:ascii="Calibri" w:hAnsi="Calibri" w:cs="Calibri"/>
        </w:rPr>
        <w:t xml:space="preserve"> στο Σχολικό Σχέδιο</w:t>
      </w:r>
      <w:r w:rsidR="00AD2111" w:rsidRPr="007562E2">
        <w:rPr>
          <w:rFonts w:ascii="Calibri" w:hAnsi="Calibri" w:cs="Calibri"/>
        </w:rPr>
        <w:t>.</w:t>
      </w:r>
    </w:p>
    <w:p w:rsidR="00AD2111" w:rsidRPr="007562E2" w:rsidRDefault="00AD2111" w:rsidP="00AD2111">
      <w:pPr>
        <w:spacing w:after="120"/>
        <w:ind w:left="709"/>
        <w:jc w:val="both"/>
        <w:rPr>
          <w:rFonts w:ascii="Calibri" w:hAnsi="Calibri" w:cs="Calibri"/>
        </w:rPr>
      </w:pPr>
    </w:p>
    <w:p w:rsidR="00410B7F" w:rsidRPr="007562E2" w:rsidRDefault="006262B4" w:rsidP="002336BB">
      <w:pPr>
        <w:numPr>
          <w:ilvl w:val="0"/>
          <w:numId w:val="6"/>
        </w:numPr>
        <w:spacing w:after="120"/>
        <w:jc w:val="both"/>
        <w:rPr>
          <w:rFonts w:ascii="Calibri" w:hAnsi="Calibri" w:cs="Calibri"/>
        </w:rPr>
      </w:pPr>
      <w:r w:rsidRPr="007562E2">
        <w:rPr>
          <w:rFonts w:ascii="Calibri" w:eastAsia="MS Mincho" w:hAnsi="Calibri" w:cs="Calibri"/>
          <w:b/>
        </w:rPr>
        <w:t xml:space="preserve">Ομάδα Υποστήριξης ΑμεΑ </w:t>
      </w:r>
    </w:p>
    <w:p w:rsidR="00C46500" w:rsidRPr="007562E2" w:rsidRDefault="00C46500" w:rsidP="00C46500">
      <w:pPr>
        <w:ind w:left="284"/>
        <w:jc w:val="both"/>
        <w:rPr>
          <w:rFonts w:ascii="Calibri" w:hAnsi="Calibri" w:cs="Calibri"/>
        </w:rPr>
      </w:pPr>
      <w:r w:rsidRPr="007562E2">
        <w:rPr>
          <w:rFonts w:ascii="Calibri" w:hAnsi="Calibri" w:cs="Calibri"/>
          <w:u w:val="single"/>
        </w:rPr>
        <w:t xml:space="preserve">Μέλη: </w:t>
      </w:r>
    </w:p>
    <w:p w:rsidR="00C46500" w:rsidRPr="007562E2" w:rsidRDefault="00C46500" w:rsidP="00C46500">
      <w:pPr>
        <w:ind w:left="709"/>
        <w:jc w:val="both"/>
        <w:rPr>
          <w:rFonts w:ascii="Calibri" w:hAnsi="Calibri" w:cs="Calibri"/>
        </w:rPr>
      </w:pPr>
      <w:r w:rsidRPr="007562E2">
        <w:rPr>
          <w:rFonts w:ascii="Calibri" w:hAnsi="Calibri" w:cs="Calibri"/>
        </w:rPr>
        <w:t>α. ……………………………………………………………………………………….</w:t>
      </w:r>
    </w:p>
    <w:p w:rsidR="00C46500" w:rsidRPr="007562E2" w:rsidRDefault="00C46500" w:rsidP="00C46500">
      <w:pPr>
        <w:ind w:left="709"/>
        <w:jc w:val="both"/>
        <w:rPr>
          <w:rFonts w:ascii="Calibri" w:hAnsi="Calibri" w:cs="Calibri"/>
        </w:rPr>
      </w:pPr>
      <w:r w:rsidRPr="007562E2">
        <w:rPr>
          <w:rFonts w:ascii="Calibri" w:hAnsi="Calibri" w:cs="Calibri"/>
        </w:rPr>
        <w:t>β. ……………………………………………………………………………………….</w:t>
      </w:r>
    </w:p>
    <w:p w:rsidR="00C46500" w:rsidRPr="007562E2" w:rsidRDefault="00C46500" w:rsidP="00C46500">
      <w:pPr>
        <w:ind w:left="709"/>
        <w:jc w:val="both"/>
        <w:rPr>
          <w:rFonts w:ascii="Calibri" w:hAnsi="Calibri" w:cs="Calibri"/>
        </w:rPr>
      </w:pPr>
      <w:r w:rsidRPr="007562E2">
        <w:rPr>
          <w:rFonts w:ascii="Calibri" w:hAnsi="Calibri" w:cs="Calibri"/>
        </w:rPr>
        <w:t>γ. ……………………………………………………………………………………….</w:t>
      </w:r>
    </w:p>
    <w:p w:rsidR="00C46500" w:rsidRPr="007562E2" w:rsidRDefault="00C46500" w:rsidP="00C46500">
      <w:pPr>
        <w:spacing w:after="120"/>
        <w:ind w:left="709"/>
        <w:jc w:val="both"/>
        <w:rPr>
          <w:rFonts w:ascii="Calibri" w:hAnsi="Calibri" w:cs="Calibri"/>
        </w:rPr>
      </w:pPr>
      <w:r w:rsidRPr="007562E2">
        <w:rPr>
          <w:rFonts w:ascii="Calibri" w:hAnsi="Calibri" w:cs="Calibri"/>
        </w:rPr>
        <w:t>δ. ……………………………………………………………………………………….</w:t>
      </w:r>
    </w:p>
    <w:p w:rsidR="00C46500" w:rsidRDefault="00C46500" w:rsidP="00CC5746">
      <w:pPr>
        <w:spacing w:after="120"/>
        <w:ind w:left="284"/>
        <w:jc w:val="both"/>
        <w:rPr>
          <w:rFonts w:ascii="Calibri" w:hAnsi="Calibri" w:cs="Calibri"/>
        </w:rPr>
      </w:pPr>
      <w:r w:rsidRPr="00CC5746">
        <w:rPr>
          <w:rFonts w:ascii="Calibri" w:hAnsi="Calibri" w:cs="Calibri"/>
        </w:rPr>
        <w:lastRenderedPageBreak/>
        <w:t xml:space="preserve">Την προσεισμική περίοδο τα μέλη της Ομάδας αυτής είναι τα προαναφερόμενα.  </w:t>
      </w:r>
      <w:r w:rsidR="00202464" w:rsidRPr="00CC5746">
        <w:rPr>
          <w:rFonts w:ascii="Calibri" w:hAnsi="Calibri" w:cs="Calibri"/>
        </w:rPr>
        <w:t xml:space="preserve">Σε </w:t>
      </w:r>
      <w:r w:rsidR="00202464">
        <w:rPr>
          <w:rFonts w:ascii="Calibri" w:hAnsi="Calibri" w:cs="Calibri"/>
        </w:rPr>
        <w:t xml:space="preserve">περίπτωση που δεν υπάρχουν στο σχολείο διαθέσιμα άτομα με αποκλειστική αρμοδιότητα την υποστήριξη του Ατόμου με Αναπηρία, τη </w:t>
      </w:r>
      <w:r w:rsidRPr="00CC5746">
        <w:rPr>
          <w:rFonts w:ascii="Calibri" w:hAnsi="Calibri" w:cs="Calibri"/>
        </w:rPr>
        <w:t xml:space="preserve">μετασεισμική </w:t>
      </w:r>
      <w:r w:rsidR="00202464" w:rsidRPr="00CC5746">
        <w:rPr>
          <w:rFonts w:ascii="Calibri" w:hAnsi="Calibri" w:cs="Calibri"/>
        </w:rPr>
        <w:t>περίοδο</w:t>
      </w:r>
      <w:r w:rsidRPr="00CC5746">
        <w:rPr>
          <w:rFonts w:ascii="Calibri" w:hAnsi="Calibri" w:cs="Calibri"/>
        </w:rPr>
        <w:t xml:space="preserve"> τ</w:t>
      </w:r>
      <w:r>
        <w:rPr>
          <w:rFonts w:ascii="Calibri" w:hAnsi="Calibri" w:cs="Calibri"/>
        </w:rPr>
        <w:t xml:space="preserve">α μέλη του </w:t>
      </w:r>
      <w:r w:rsidRPr="007562E2">
        <w:rPr>
          <w:rFonts w:ascii="Calibri" w:hAnsi="Calibri" w:cs="Calibri"/>
        </w:rPr>
        <w:t>εκπαιδευτικ</w:t>
      </w:r>
      <w:r>
        <w:rPr>
          <w:rFonts w:ascii="Calibri" w:hAnsi="Calibri" w:cs="Calibri"/>
        </w:rPr>
        <w:t>ού προσωπικού του σχολείου που δεν είχαν καθήκοντα διδασκαλίας την ώρα του σεισμού</w:t>
      </w:r>
      <w:r w:rsidRPr="007562E2">
        <w:rPr>
          <w:rFonts w:ascii="Calibri" w:hAnsi="Calibri" w:cs="Calibri"/>
        </w:rPr>
        <w:t xml:space="preserve"> και το διοικητικό προσωπικό του σχολείου</w:t>
      </w:r>
      <w:r>
        <w:rPr>
          <w:rFonts w:ascii="Calibri" w:hAnsi="Calibri" w:cs="Calibri"/>
        </w:rPr>
        <w:t xml:space="preserve"> αποτελούν την Ομάδα Υποστήριξης του Ατόμου</w:t>
      </w:r>
      <w:r w:rsidR="00202464">
        <w:rPr>
          <w:rFonts w:ascii="Calibri" w:hAnsi="Calibri" w:cs="Calibri"/>
        </w:rPr>
        <w:t>.</w:t>
      </w:r>
      <w:r>
        <w:rPr>
          <w:rFonts w:ascii="Calibri" w:hAnsi="Calibri" w:cs="Calibri"/>
        </w:rPr>
        <w:t xml:space="preserve"> </w:t>
      </w:r>
    </w:p>
    <w:p w:rsidR="00CC5746" w:rsidRDefault="00C46500" w:rsidP="00CC5746">
      <w:pPr>
        <w:spacing w:after="120"/>
        <w:ind w:left="284"/>
        <w:jc w:val="both"/>
        <w:rPr>
          <w:rFonts w:ascii="Calibri" w:hAnsi="Calibri" w:cs="Calibri"/>
        </w:rPr>
      </w:pPr>
      <w:r>
        <w:rPr>
          <w:rFonts w:ascii="Calibri" w:hAnsi="Calibri" w:cs="Calibri"/>
        </w:rPr>
        <w:t>Οπότε όλοι θα πρέπει να γνωρίζουν τις ενέργειες που προβλέπονται στο Σχέδιο του σχολείου για την υποστήριξη του ΑμεΑ</w:t>
      </w:r>
      <w:r w:rsidR="00FD3D48">
        <w:rPr>
          <w:rFonts w:ascii="Calibri" w:hAnsi="Calibri" w:cs="Calibri"/>
        </w:rPr>
        <w:t>.</w:t>
      </w:r>
    </w:p>
    <w:p w:rsidR="00410B7F" w:rsidRPr="007562E2" w:rsidRDefault="00410B7F" w:rsidP="00410B7F">
      <w:pPr>
        <w:spacing w:after="60"/>
        <w:ind w:left="284"/>
        <w:jc w:val="both"/>
        <w:rPr>
          <w:rFonts w:ascii="Calibri" w:hAnsi="Calibri" w:cs="Calibri"/>
        </w:rPr>
      </w:pPr>
      <w:r w:rsidRPr="007562E2">
        <w:rPr>
          <w:rFonts w:ascii="Calibri" w:hAnsi="Calibri" w:cs="Calibri"/>
          <w:u w:val="single"/>
        </w:rPr>
        <w:t>Αρμοδιότητες:</w:t>
      </w:r>
      <w:r w:rsidRPr="007562E2">
        <w:rPr>
          <w:rFonts w:ascii="Calibri" w:hAnsi="Calibri" w:cs="Calibri"/>
        </w:rPr>
        <w:t xml:space="preserve"> </w:t>
      </w:r>
    </w:p>
    <w:p w:rsidR="00C46500" w:rsidRPr="00C46500" w:rsidRDefault="00C46500" w:rsidP="00CC5746">
      <w:pPr>
        <w:numPr>
          <w:ilvl w:val="0"/>
          <w:numId w:val="12"/>
        </w:numPr>
        <w:spacing w:after="120"/>
        <w:ind w:left="714" w:hanging="357"/>
        <w:jc w:val="both"/>
        <w:rPr>
          <w:rFonts w:ascii="Calibri" w:hAnsi="Calibri" w:cs="Calibri"/>
        </w:rPr>
      </w:pPr>
      <w:r w:rsidRPr="00C46500">
        <w:rPr>
          <w:rFonts w:ascii="Calibri" w:eastAsia="MS Mincho" w:hAnsi="Calibri" w:cs="Calibri"/>
        </w:rPr>
        <w:t xml:space="preserve">Ενημερώνονται για το ημερήσιο σχολικό πρόγραμμα και τις ανάγκες του Ατόμου με Αναπηρία. </w:t>
      </w:r>
    </w:p>
    <w:p w:rsidR="00C46500" w:rsidRDefault="00C46500" w:rsidP="00CC5746">
      <w:pPr>
        <w:numPr>
          <w:ilvl w:val="0"/>
          <w:numId w:val="12"/>
        </w:numPr>
        <w:spacing w:after="120"/>
        <w:ind w:left="714" w:hanging="357"/>
        <w:jc w:val="both"/>
        <w:rPr>
          <w:rFonts w:ascii="Calibri" w:hAnsi="Calibri" w:cs="Calibri"/>
        </w:rPr>
      </w:pPr>
      <w:r w:rsidRPr="007562E2">
        <w:rPr>
          <w:rFonts w:ascii="Calibri" w:hAnsi="Calibri" w:cs="Calibri"/>
        </w:rPr>
        <w:t xml:space="preserve">Μεριμνούν για την κάλυψη τυχόν </w:t>
      </w:r>
      <w:r>
        <w:rPr>
          <w:rFonts w:ascii="Calibri" w:hAnsi="Calibri" w:cs="Calibri"/>
        </w:rPr>
        <w:t xml:space="preserve">καθημερινών </w:t>
      </w:r>
      <w:r w:rsidRPr="007562E2">
        <w:rPr>
          <w:rFonts w:ascii="Calibri" w:hAnsi="Calibri" w:cs="Calibri"/>
        </w:rPr>
        <w:t xml:space="preserve">αναγκών του στο χώρο </w:t>
      </w:r>
      <w:r>
        <w:rPr>
          <w:rFonts w:ascii="Calibri" w:hAnsi="Calibri" w:cs="Calibri"/>
        </w:rPr>
        <w:t>του σχολείου</w:t>
      </w:r>
      <w:r w:rsidRPr="007562E2">
        <w:rPr>
          <w:rFonts w:ascii="Calibri" w:hAnsi="Calibri" w:cs="Calibri"/>
        </w:rPr>
        <w:t>.</w:t>
      </w:r>
    </w:p>
    <w:p w:rsidR="00C46500" w:rsidRPr="00C46500" w:rsidRDefault="00C46500" w:rsidP="00CC5746">
      <w:pPr>
        <w:numPr>
          <w:ilvl w:val="0"/>
          <w:numId w:val="12"/>
        </w:numPr>
        <w:spacing w:after="120"/>
        <w:ind w:left="714" w:hanging="357"/>
        <w:jc w:val="both"/>
        <w:rPr>
          <w:rFonts w:ascii="Calibri" w:hAnsi="Calibri" w:cs="Calibri"/>
        </w:rPr>
      </w:pPr>
      <w:r>
        <w:rPr>
          <w:rFonts w:ascii="Calibri" w:eastAsia="MS Mincho" w:hAnsi="Calibri" w:cs="Calibri"/>
        </w:rPr>
        <w:t xml:space="preserve">Ενημερώνουν τον Διευθυντή για τυχόν ενέργειες που πρέπει να γίνουν για την ασφαλή εκκένωση του κτιρίου </w:t>
      </w:r>
      <w:r w:rsidR="00202464">
        <w:rPr>
          <w:rFonts w:ascii="Calibri" w:eastAsia="MS Mincho" w:hAnsi="Calibri" w:cs="Calibri"/>
        </w:rPr>
        <w:t xml:space="preserve">από το ΑμεΑ </w:t>
      </w:r>
      <w:r>
        <w:rPr>
          <w:rFonts w:ascii="Calibri" w:eastAsia="MS Mincho" w:hAnsi="Calibri" w:cs="Calibri"/>
        </w:rPr>
        <w:t xml:space="preserve">σε περίπτωση έκτακτης ανάγκης. </w:t>
      </w:r>
    </w:p>
    <w:p w:rsidR="007B3121" w:rsidRDefault="00C46500" w:rsidP="00CC5746">
      <w:pPr>
        <w:numPr>
          <w:ilvl w:val="0"/>
          <w:numId w:val="12"/>
        </w:numPr>
        <w:spacing w:after="120"/>
        <w:ind w:left="714" w:hanging="357"/>
        <w:jc w:val="both"/>
        <w:rPr>
          <w:rFonts w:ascii="Calibri" w:hAnsi="Calibri" w:cs="Calibri"/>
        </w:rPr>
      </w:pPr>
      <w:r>
        <w:rPr>
          <w:rFonts w:ascii="Calibri" w:eastAsia="MS Mincho" w:hAnsi="Calibri" w:cs="Calibri"/>
        </w:rPr>
        <w:t>Ενημερώνουν τους συναδέλφους τους για τις ενέργειες που προβλέπονται στο Σχολικό Σχέδιο Έκτακτης Ανάγκης και αφορούν σ</w:t>
      </w:r>
      <w:r w:rsidRPr="007562E2">
        <w:rPr>
          <w:rFonts w:ascii="Calibri" w:hAnsi="Calibri" w:cs="Calibri"/>
        </w:rPr>
        <w:t>το Άτομο με Αναπηρία</w:t>
      </w:r>
      <w:r w:rsidR="00202464">
        <w:rPr>
          <w:rFonts w:ascii="Calibri" w:hAnsi="Calibri" w:cs="Calibri"/>
        </w:rPr>
        <w:t>.</w:t>
      </w:r>
      <w:r w:rsidRPr="007562E2">
        <w:rPr>
          <w:rFonts w:ascii="Calibri" w:hAnsi="Calibri" w:cs="Calibri"/>
        </w:rPr>
        <w:t xml:space="preserve"> </w:t>
      </w:r>
      <w:r w:rsidR="00202464">
        <w:rPr>
          <w:rFonts w:ascii="Calibri" w:hAnsi="Calibri" w:cs="Calibri"/>
        </w:rPr>
        <w:t xml:space="preserve"> </w:t>
      </w:r>
      <w:r w:rsidR="00410B7F" w:rsidRPr="007562E2">
        <w:rPr>
          <w:rFonts w:ascii="Calibri" w:hAnsi="Calibri" w:cs="Calibri"/>
        </w:rPr>
        <w:t>Όλο το εκπαιδευτικό και το διοικητικό προσωπικό του σχολείου πρέπει να γνωρίζει</w:t>
      </w:r>
      <w:r w:rsidR="007B3121">
        <w:rPr>
          <w:rFonts w:ascii="Calibri" w:hAnsi="Calibri" w:cs="Calibri"/>
        </w:rPr>
        <w:t>:</w:t>
      </w:r>
    </w:p>
    <w:p w:rsidR="007B3121" w:rsidRDefault="00410B7F" w:rsidP="00CD1F97">
      <w:pPr>
        <w:numPr>
          <w:ilvl w:val="0"/>
          <w:numId w:val="35"/>
        </w:numPr>
        <w:spacing w:after="120"/>
        <w:jc w:val="both"/>
        <w:rPr>
          <w:rFonts w:ascii="Calibri" w:hAnsi="Calibri" w:cs="Calibri"/>
        </w:rPr>
      </w:pPr>
      <w:r w:rsidRPr="007562E2">
        <w:rPr>
          <w:rFonts w:ascii="Calibri" w:hAnsi="Calibri" w:cs="Calibri"/>
        </w:rPr>
        <w:t>σε ποια αίθουσα βρίσκεται το Άτομο με Αναπηρία, γιατί αμέσως μετά το τέλος της δόνησης θα πρέπει να κατευθυνθούν στην συγκεκριμένη αίθουσα για να το βοηθήσουν να την εκκενώσει</w:t>
      </w:r>
    </w:p>
    <w:p w:rsidR="007B3121" w:rsidRDefault="00410B7F" w:rsidP="00CD1F97">
      <w:pPr>
        <w:numPr>
          <w:ilvl w:val="0"/>
          <w:numId w:val="35"/>
        </w:numPr>
        <w:spacing w:after="120"/>
        <w:jc w:val="both"/>
        <w:rPr>
          <w:rFonts w:ascii="Calibri" w:hAnsi="Calibri" w:cs="Calibri"/>
        </w:rPr>
      </w:pPr>
      <w:r w:rsidRPr="007562E2">
        <w:rPr>
          <w:rFonts w:ascii="Calibri" w:hAnsi="Calibri" w:cs="Calibri"/>
        </w:rPr>
        <w:t>τις ανάγκες του Ατόμου με Αναπηρία</w:t>
      </w:r>
    </w:p>
    <w:p w:rsidR="00AD2111" w:rsidRPr="007562E2" w:rsidRDefault="007B3121" w:rsidP="00CD1F97">
      <w:pPr>
        <w:numPr>
          <w:ilvl w:val="0"/>
          <w:numId w:val="35"/>
        </w:numPr>
        <w:spacing w:after="120"/>
        <w:jc w:val="both"/>
        <w:rPr>
          <w:rFonts w:ascii="Calibri" w:hAnsi="Calibri" w:cs="Calibri"/>
        </w:rPr>
      </w:pPr>
      <w:r>
        <w:rPr>
          <w:rFonts w:ascii="Calibri" w:hAnsi="Calibri" w:cs="Calibri"/>
        </w:rPr>
        <w:t>τη διαδικασία εκκένωσης που θα πρέπει να ακολουθηθεί</w:t>
      </w:r>
      <w:r w:rsidR="00410B7F" w:rsidRPr="007562E2">
        <w:rPr>
          <w:rFonts w:ascii="Calibri" w:hAnsi="Calibri" w:cs="Calibri"/>
        </w:rPr>
        <w:t>.</w:t>
      </w:r>
    </w:p>
    <w:p w:rsidR="00DE440A" w:rsidRDefault="00DE440A" w:rsidP="009A05BD">
      <w:pPr>
        <w:spacing w:after="120"/>
        <w:jc w:val="both"/>
        <w:rPr>
          <w:rFonts w:ascii="Calibri" w:eastAsia="MS Mincho" w:hAnsi="Calibri" w:cs="Calibri"/>
          <w:b/>
          <w:i/>
          <w:sz w:val="28"/>
          <w:szCs w:val="28"/>
        </w:rPr>
      </w:pPr>
    </w:p>
    <w:p w:rsidR="009A05BD" w:rsidRPr="007562E2" w:rsidRDefault="009A05BD" w:rsidP="009A05BD">
      <w:pPr>
        <w:spacing w:after="120"/>
        <w:jc w:val="both"/>
        <w:rPr>
          <w:rFonts w:ascii="Calibri" w:hAnsi="Calibri" w:cs="Calibri"/>
          <w:b/>
          <w:bCs/>
          <w:i/>
          <w:iCs/>
          <w:sz w:val="28"/>
          <w:szCs w:val="28"/>
        </w:rPr>
      </w:pPr>
      <w:r w:rsidRPr="007562E2">
        <w:rPr>
          <w:rFonts w:ascii="Calibri" w:eastAsia="MS Mincho" w:hAnsi="Calibri" w:cs="Calibri"/>
          <w:b/>
          <w:i/>
          <w:sz w:val="28"/>
          <w:szCs w:val="28"/>
        </w:rPr>
        <w:t>2.1.3</w:t>
      </w:r>
      <w:r w:rsidRPr="007562E2">
        <w:rPr>
          <w:rFonts w:ascii="Calibri" w:hAnsi="Calibri" w:cs="Calibri"/>
          <w:b/>
          <w:bCs/>
          <w:sz w:val="28"/>
          <w:szCs w:val="28"/>
        </w:rPr>
        <w:t>.</w:t>
      </w:r>
      <w:r w:rsidRPr="007562E2">
        <w:rPr>
          <w:rFonts w:ascii="Calibri" w:hAnsi="Calibri" w:cs="Calibri"/>
          <w:b/>
          <w:bCs/>
          <w:i/>
          <w:iCs/>
          <w:sz w:val="28"/>
          <w:szCs w:val="28"/>
        </w:rPr>
        <w:t xml:space="preserve"> Συμμετοχή Μαθητών</w:t>
      </w:r>
      <w:r w:rsidR="00A5421F" w:rsidRPr="007562E2">
        <w:rPr>
          <w:rFonts w:ascii="Calibri" w:hAnsi="Calibri" w:cs="Calibri"/>
          <w:b/>
          <w:bCs/>
          <w:i/>
          <w:iCs/>
          <w:sz w:val="28"/>
          <w:szCs w:val="28"/>
        </w:rPr>
        <w:t xml:space="preserve"> </w:t>
      </w:r>
    </w:p>
    <w:p w:rsidR="009A05BD" w:rsidRPr="007562E2" w:rsidRDefault="00632839" w:rsidP="008758D5">
      <w:pPr>
        <w:jc w:val="both"/>
        <w:rPr>
          <w:rFonts w:ascii="Calibri" w:hAnsi="Calibri" w:cs="Calibri"/>
        </w:rPr>
      </w:pPr>
      <w:r w:rsidRPr="007562E2">
        <w:rPr>
          <w:rFonts w:ascii="Calibri" w:hAnsi="Calibri" w:cs="Calibri"/>
        </w:rPr>
        <w:t>Οι μαθη</w:t>
      </w:r>
      <w:r w:rsidR="009A05BD" w:rsidRPr="007562E2">
        <w:rPr>
          <w:rFonts w:ascii="Calibri" w:hAnsi="Calibri" w:cs="Calibri"/>
        </w:rPr>
        <w:t>τές:</w:t>
      </w:r>
    </w:p>
    <w:p w:rsidR="009A05BD" w:rsidRPr="007562E2" w:rsidRDefault="009A05BD" w:rsidP="008758D5">
      <w:pPr>
        <w:numPr>
          <w:ilvl w:val="0"/>
          <w:numId w:val="12"/>
        </w:numPr>
        <w:ind w:left="714" w:hanging="357"/>
        <w:jc w:val="both"/>
        <w:rPr>
          <w:rFonts w:ascii="Calibri" w:hAnsi="Calibri" w:cs="Calibri"/>
        </w:rPr>
      </w:pPr>
      <w:r w:rsidRPr="007562E2">
        <w:rPr>
          <w:rFonts w:ascii="Calibri" w:hAnsi="Calibri" w:cs="Calibri"/>
        </w:rPr>
        <w:t xml:space="preserve">ενημερώνονται για το φαινόμενο του σεισμού και τα </w:t>
      </w:r>
      <w:r w:rsidR="00AD2111" w:rsidRPr="007562E2">
        <w:rPr>
          <w:rFonts w:ascii="Calibri" w:hAnsi="Calibri" w:cs="Calibri"/>
        </w:rPr>
        <w:t xml:space="preserve">ενδεδειγμένα </w:t>
      </w:r>
      <w:r w:rsidRPr="007562E2">
        <w:rPr>
          <w:rFonts w:ascii="Calibri" w:hAnsi="Calibri" w:cs="Calibri"/>
        </w:rPr>
        <w:t>μέτρα προστασίας πριν, κατά τη διάρκεια και μετά από ένα σεισμό</w:t>
      </w:r>
      <w:r w:rsidR="00263118" w:rsidRPr="007562E2">
        <w:rPr>
          <w:rFonts w:ascii="Calibri" w:hAnsi="Calibri" w:cs="Calibri"/>
        </w:rPr>
        <w:t>.</w:t>
      </w:r>
    </w:p>
    <w:p w:rsidR="00263118" w:rsidRPr="007562E2" w:rsidRDefault="00263118" w:rsidP="008758D5">
      <w:pPr>
        <w:numPr>
          <w:ilvl w:val="0"/>
          <w:numId w:val="12"/>
        </w:numPr>
        <w:ind w:left="714" w:hanging="357"/>
        <w:jc w:val="both"/>
        <w:rPr>
          <w:rFonts w:ascii="Calibri" w:hAnsi="Calibri" w:cs="Calibri"/>
        </w:rPr>
      </w:pPr>
      <w:r w:rsidRPr="007562E2">
        <w:rPr>
          <w:rFonts w:ascii="Calibri" w:hAnsi="Calibri" w:cs="Calibri"/>
        </w:rPr>
        <w:t>ενημερώνονται για το Σχέδιο Έκτακτης Ανάγκης του σχολείου</w:t>
      </w:r>
      <w:r w:rsidR="00DD026F" w:rsidRPr="007562E2">
        <w:rPr>
          <w:rFonts w:ascii="Calibri" w:hAnsi="Calibri" w:cs="Calibri"/>
        </w:rPr>
        <w:t>.</w:t>
      </w:r>
    </w:p>
    <w:p w:rsidR="00632839" w:rsidRDefault="00632839" w:rsidP="008758D5">
      <w:pPr>
        <w:numPr>
          <w:ilvl w:val="0"/>
          <w:numId w:val="12"/>
        </w:numPr>
        <w:ind w:left="714" w:hanging="357"/>
        <w:jc w:val="both"/>
        <w:rPr>
          <w:rFonts w:ascii="Calibri" w:hAnsi="Calibri" w:cs="Calibri"/>
        </w:rPr>
      </w:pPr>
      <w:r w:rsidRPr="007562E2">
        <w:rPr>
          <w:rFonts w:ascii="Calibri" w:hAnsi="Calibri" w:cs="Calibri"/>
        </w:rPr>
        <w:t xml:space="preserve">συμμετέχουν στις </w:t>
      </w:r>
      <w:r w:rsidR="00AD2111" w:rsidRPr="007562E2">
        <w:rPr>
          <w:rFonts w:ascii="Calibri" w:hAnsi="Calibri" w:cs="Calibri"/>
        </w:rPr>
        <w:t xml:space="preserve">ασκήσεις ετοιμότητας </w:t>
      </w:r>
      <w:r w:rsidR="009A05BD" w:rsidRPr="007562E2">
        <w:rPr>
          <w:rFonts w:ascii="Calibri" w:hAnsi="Calibri" w:cs="Calibri"/>
        </w:rPr>
        <w:t xml:space="preserve">και </w:t>
      </w:r>
      <w:r w:rsidRPr="007562E2">
        <w:rPr>
          <w:rFonts w:ascii="Calibri" w:hAnsi="Calibri" w:cs="Calibri"/>
        </w:rPr>
        <w:t xml:space="preserve">εκπαιδεύονται στην εφαρμογή </w:t>
      </w:r>
      <w:r w:rsidR="00AD2111" w:rsidRPr="007562E2">
        <w:rPr>
          <w:rFonts w:ascii="Calibri" w:hAnsi="Calibri" w:cs="Calibri"/>
        </w:rPr>
        <w:t>του Σχολικού Σχεδίου Έκτακτης Ανάγκης για περίπτωση σεισμού</w:t>
      </w:r>
      <w:r w:rsidR="00263118" w:rsidRPr="007562E2">
        <w:rPr>
          <w:rFonts w:ascii="Calibri" w:hAnsi="Calibri" w:cs="Calibri"/>
        </w:rPr>
        <w:t>.</w:t>
      </w:r>
      <w:r w:rsidRPr="007562E2">
        <w:rPr>
          <w:rFonts w:ascii="Calibri" w:hAnsi="Calibri" w:cs="Calibri"/>
        </w:rPr>
        <w:t xml:space="preserve"> </w:t>
      </w:r>
    </w:p>
    <w:p w:rsidR="00CD1F97" w:rsidRDefault="00CD1F97" w:rsidP="008758D5">
      <w:pPr>
        <w:numPr>
          <w:ilvl w:val="0"/>
          <w:numId w:val="12"/>
        </w:numPr>
        <w:ind w:left="714" w:hanging="357"/>
        <w:jc w:val="both"/>
        <w:rPr>
          <w:rFonts w:ascii="Calibri" w:hAnsi="Calibri" w:cs="Calibri"/>
        </w:rPr>
      </w:pPr>
      <w:r>
        <w:rPr>
          <w:rFonts w:ascii="Calibri" w:hAnsi="Calibri" w:cs="Calibri"/>
        </w:rPr>
        <w:t>εκπονούν με τη συνδρομή των εκπαιδευτικών τους εργασίες και προγράμματα σε σχετικά θέματα.</w:t>
      </w:r>
    </w:p>
    <w:p w:rsidR="00632839" w:rsidRPr="007562E2" w:rsidRDefault="00632839" w:rsidP="00632839">
      <w:pPr>
        <w:spacing w:after="120"/>
        <w:jc w:val="both"/>
      </w:pPr>
    </w:p>
    <w:p w:rsidR="008E35DD" w:rsidRPr="007562E2" w:rsidRDefault="008D28EB" w:rsidP="00632839">
      <w:pPr>
        <w:spacing w:after="120"/>
        <w:jc w:val="both"/>
        <w:rPr>
          <w:rFonts w:ascii="Calibri" w:hAnsi="Calibri" w:cs="Calibri"/>
          <w:b/>
          <w:bCs/>
          <w:i/>
          <w:iCs/>
          <w:sz w:val="28"/>
          <w:szCs w:val="28"/>
        </w:rPr>
      </w:pPr>
      <w:r w:rsidRPr="007562E2">
        <w:rPr>
          <w:rFonts w:ascii="Calibri" w:eastAsia="MS Mincho" w:hAnsi="Calibri" w:cs="Calibri"/>
          <w:b/>
          <w:i/>
          <w:sz w:val="28"/>
          <w:szCs w:val="28"/>
        </w:rPr>
        <w:t>2.1.</w:t>
      </w:r>
      <w:r w:rsidR="009A05BD" w:rsidRPr="007562E2">
        <w:rPr>
          <w:rFonts w:ascii="Calibri" w:eastAsia="MS Mincho" w:hAnsi="Calibri" w:cs="Calibri"/>
          <w:b/>
          <w:i/>
          <w:sz w:val="28"/>
          <w:szCs w:val="28"/>
        </w:rPr>
        <w:t>4</w:t>
      </w:r>
      <w:r w:rsidR="008E35DD" w:rsidRPr="007562E2">
        <w:rPr>
          <w:rFonts w:ascii="Calibri" w:hAnsi="Calibri" w:cs="Calibri"/>
          <w:b/>
          <w:bCs/>
          <w:sz w:val="28"/>
          <w:szCs w:val="28"/>
        </w:rPr>
        <w:t>.</w:t>
      </w:r>
      <w:r w:rsidR="008E35DD" w:rsidRPr="007562E2">
        <w:rPr>
          <w:rFonts w:ascii="Calibri" w:hAnsi="Calibri" w:cs="Calibri"/>
          <w:b/>
          <w:bCs/>
          <w:i/>
          <w:iCs/>
          <w:sz w:val="28"/>
          <w:szCs w:val="28"/>
        </w:rPr>
        <w:t xml:space="preserve"> Επισήμανση &amp; Άρση Επικινδυνοτήτων </w:t>
      </w:r>
    </w:p>
    <w:p w:rsidR="00691BFE" w:rsidRPr="007562E2" w:rsidRDefault="009A05BD" w:rsidP="002336BB">
      <w:pPr>
        <w:pStyle w:val="30"/>
        <w:autoSpaceDE/>
        <w:autoSpaceDN/>
        <w:adjustRightInd/>
        <w:spacing w:after="120"/>
        <w:rPr>
          <w:rFonts w:ascii="Calibri" w:hAnsi="Calibri" w:cs="Calibri"/>
          <w:sz w:val="24"/>
          <w:szCs w:val="24"/>
        </w:rPr>
      </w:pPr>
      <w:r w:rsidRPr="007562E2">
        <w:rPr>
          <w:rFonts w:ascii="Calibri" w:eastAsia="MS Mincho" w:hAnsi="Calibri" w:cs="Calibri"/>
          <w:sz w:val="24"/>
          <w:szCs w:val="24"/>
        </w:rPr>
        <w:t xml:space="preserve">Η Ομάδα Σύνταξης του Σχεδίου είναι υπεύθυνη για την </w:t>
      </w:r>
      <w:r w:rsidRPr="007562E2">
        <w:rPr>
          <w:rFonts w:ascii="Calibri" w:hAnsi="Calibri" w:cs="Calibri"/>
          <w:sz w:val="24"/>
          <w:szCs w:val="24"/>
        </w:rPr>
        <w:t xml:space="preserve">επισήμανση </w:t>
      </w:r>
      <w:r w:rsidR="00CD1F97">
        <w:rPr>
          <w:rFonts w:ascii="Calibri" w:hAnsi="Calibri" w:cs="Calibri"/>
          <w:sz w:val="24"/>
          <w:szCs w:val="24"/>
        </w:rPr>
        <w:t xml:space="preserve">των </w:t>
      </w:r>
      <w:r w:rsidR="00CD1F97" w:rsidRPr="007562E2">
        <w:rPr>
          <w:rFonts w:ascii="Calibri" w:hAnsi="Calibri" w:cs="Calibri"/>
          <w:sz w:val="24"/>
          <w:szCs w:val="24"/>
        </w:rPr>
        <w:t xml:space="preserve">τυχόν </w:t>
      </w:r>
      <w:r w:rsidR="00CD1F97">
        <w:rPr>
          <w:rFonts w:ascii="Calibri" w:hAnsi="Calibri" w:cs="Calibri"/>
          <w:sz w:val="24"/>
          <w:szCs w:val="24"/>
        </w:rPr>
        <w:t xml:space="preserve">επικινδυνοτήτων </w:t>
      </w:r>
      <w:r w:rsidR="00CD1F97" w:rsidRPr="007562E2">
        <w:rPr>
          <w:rFonts w:ascii="Calibri" w:hAnsi="Calibri" w:cs="Calibri"/>
          <w:sz w:val="24"/>
          <w:szCs w:val="24"/>
        </w:rPr>
        <w:t xml:space="preserve">που υπάρχουν στους χώρους του κτιρίου και του προαυλίου του σχολείου </w:t>
      </w:r>
      <w:r w:rsidRPr="007562E2">
        <w:rPr>
          <w:rFonts w:ascii="Calibri" w:hAnsi="Calibri" w:cs="Calibri"/>
          <w:sz w:val="24"/>
          <w:szCs w:val="24"/>
        </w:rPr>
        <w:t>και</w:t>
      </w:r>
      <w:r w:rsidR="00691BFE" w:rsidRPr="007562E2">
        <w:rPr>
          <w:rFonts w:ascii="Calibri" w:hAnsi="Calibri" w:cs="Calibri"/>
          <w:sz w:val="24"/>
          <w:szCs w:val="24"/>
        </w:rPr>
        <w:t xml:space="preserve"> </w:t>
      </w:r>
      <w:r w:rsidR="002336BB" w:rsidRPr="007562E2">
        <w:rPr>
          <w:rFonts w:ascii="Calibri" w:hAnsi="Calibri" w:cs="Calibri"/>
          <w:sz w:val="24"/>
          <w:szCs w:val="24"/>
        </w:rPr>
        <w:t>τη σύνταξη</w:t>
      </w:r>
      <w:r w:rsidR="00691BFE" w:rsidRPr="007562E2">
        <w:rPr>
          <w:rFonts w:ascii="Calibri" w:hAnsi="Calibri" w:cs="Calibri"/>
          <w:sz w:val="24"/>
          <w:szCs w:val="24"/>
        </w:rPr>
        <w:t xml:space="preserve"> προτάσε</w:t>
      </w:r>
      <w:r w:rsidR="002336BB" w:rsidRPr="007562E2">
        <w:rPr>
          <w:rFonts w:ascii="Calibri" w:hAnsi="Calibri" w:cs="Calibri"/>
          <w:sz w:val="24"/>
          <w:szCs w:val="24"/>
        </w:rPr>
        <w:t>ων για</w:t>
      </w:r>
      <w:r w:rsidRPr="007562E2">
        <w:rPr>
          <w:rFonts w:ascii="Calibri" w:hAnsi="Calibri" w:cs="Calibri"/>
          <w:sz w:val="24"/>
          <w:szCs w:val="24"/>
        </w:rPr>
        <w:t xml:space="preserve"> άρση </w:t>
      </w:r>
      <w:r w:rsidR="00CD1F97">
        <w:rPr>
          <w:rFonts w:ascii="Calibri" w:hAnsi="Calibri" w:cs="Calibri"/>
          <w:sz w:val="24"/>
          <w:szCs w:val="24"/>
        </w:rPr>
        <w:t>τους.</w:t>
      </w:r>
      <w:r w:rsidRPr="007562E2">
        <w:rPr>
          <w:rFonts w:ascii="Calibri" w:hAnsi="Calibri" w:cs="Calibri"/>
          <w:sz w:val="24"/>
          <w:szCs w:val="24"/>
        </w:rPr>
        <w:t xml:space="preserve"> </w:t>
      </w:r>
    </w:p>
    <w:p w:rsidR="008E35DD" w:rsidRPr="007562E2" w:rsidRDefault="006B7053" w:rsidP="002336BB">
      <w:pPr>
        <w:pStyle w:val="30"/>
        <w:autoSpaceDE/>
        <w:autoSpaceDN/>
        <w:adjustRightInd/>
        <w:spacing w:after="120"/>
        <w:rPr>
          <w:rFonts w:ascii="Calibri" w:hAnsi="Calibri" w:cs="Calibri"/>
          <w:sz w:val="24"/>
          <w:szCs w:val="24"/>
        </w:rPr>
      </w:pPr>
      <w:r>
        <w:rPr>
          <w:rFonts w:ascii="Calibri" w:hAnsi="Calibri" w:cs="Calibri"/>
          <w:sz w:val="24"/>
          <w:szCs w:val="24"/>
        </w:rPr>
        <w:lastRenderedPageBreak/>
        <w:t xml:space="preserve">Ο όρος επισήμανση και άρση επικινδυνοτήτων αναφέρεται στις </w:t>
      </w:r>
      <w:r w:rsidR="008E35DD" w:rsidRPr="007562E2">
        <w:rPr>
          <w:rFonts w:ascii="Calibri" w:hAnsi="Calibri" w:cs="Calibri"/>
          <w:sz w:val="24"/>
          <w:szCs w:val="24"/>
        </w:rPr>
        <w:t>απαραίτητες προσεισμικές παρεμβάσεις που π</w:t>
      </w:r>
      <w:r w:rsidR="008D28EB" w:rsidRPr="007562E2">
        <w:rPr>
          <w:rFonts w:ascii="Calibri" w:hAnsi="Calibri" w:cs="Calibri"/>
          <w:sz w:val="24"/>
          <w:szCs w:val="24"/>
        </w:rPr>
        <w:t xml:space="preserve">ρέπει να </w:t>
      </w:r>
      <w:r w:rsidR="009A05BD" w:rsidRPr="007562E2">
        <w:rPr>
          <w:rFonts w:ascii="Calibri" w:hAnsi="Calibri" w:cs="Calibri"/>
          <w:sz w:val="24"/>
          <w:szCs w:val="24"/>
        </w:rPr>
        <w:t>γίνουν</w:t>
      </w:r>
      <w:r w:rsidR="008E35DD" w:rsidRPr="007562E2">
        <w:rPr>
          <w:rFonts w:ascii="Calibri" w:hAnsi="Calibri" w:cs="Calibri"/>
          <w:sz w:val="24"/>
          <w:szCs w:val="24"/>
        </w:rPr>
        <w:t xml:space="preserve">, με στόχο την αποφυγή </w:t>
      </w:r>
      <w:r>
        <w:rPr>
          <w:rFonts w:ascii="Calibri" w:hAnsi="Calibri" w:cs="Calibri"/>
          <w:sz w:val="24"/>
          <w:szCs w:val="24"/>
        </w:rPr>
        <w:t xml:space="preserve">του </w:t>
      </w:r>
      <w:r w:rsidR="008E35DD" w:rsidRPr="007562E2">
        <w:rPr>
          <w:rFonts w:ascii="Calibri" w:hAnsi="Calibri" w:cs="Calibri"/>
          <w:sz w:val="24"/>
          <w:szCs w:val="24"/>
        </w:rPr>
        <w:t>τραυματισμ</w:t>
      </w:r>
      <w:r>
        <w:rPr>
          <w:rFonts w:ascii="Calibri" w:hAnsi="Calibri" w:cs="Calibri"/>
          <w:sz w:val="24"/>
          <w:szCs w:val="24"/>
        </w:rPr>
        <w:t>ού</w:t>
      </w:r>
      <w:r w:rsidR="009A05BD" w:rsidRPr="007562E2">
        <w:rPr>
          <w:rFonts w:ascii="Calibri" w:hAnsi="Calibri" w:cs="Calibri"/>
          <w:sz w:val="24"/>
          <w:szCs w:val="24"/>
        </w:rPr>
        <w:t xml:space="preserve"> των μαθητών και του προσωπικού του σχολείου</w:t>
      </w:r>
      <w:r w:rsidR="002336BB" w:rsidRPr="007562E2">
        <w:rPr>
          <w:rFonts w:ascii="Calibri" w:hAnsi="Calibri" w:cs="Calibri"/>
          <w:sz w:val="24"/>
          <w:szCs w:val="24"/>
        </w:rPr>
        <w:t>,</w:t>
      </w:r>
      <w:r w:rsidR="008E35DD" w:rsidRPr="007562E2">
        <w:rPr>
          <w:rFonts w:ascii="Calibri" w:hAnsi="Calibri" w:cs="Calibri"/>
          <w:sz w:val="24"/>
          <w:szCs w:val="24"/>
        </w:rPr>
        <w:t xml:space="preserve"> που </w:t>
      </w:r>
      <w:r w:rsidR="009A05BD" w:rsidRPr="007562E2">
        <w:rPr>
          <w:rFonts w:ascii="Calibri" w:hAnsi="Calibri" w:cs="Calibri"/>
          <w:sz w:val="24"/>
          <w:szCs w:val="24"/>
        </w:rPr>
        <w:t>μπορεί ν</w:t>
      </w:r>
      <w:r w:rsidR="008E35DD" w:rsidRPr="007562E2">
        <w:rPr>
          <w:rFonts w:ascii="Calibri" w:hAnsi="Calibri" w:cs="Calibri"/>
          <w:sz w:val="24"/>
          <w:szCs w:val="24"/>
        </w:rPr>
        <w:t>α προκληθ</w:t>
      </w:r>
      <w:r>
        <w:rPr>
          <w:rFonts w:ascii="Calibri" w:hAnsi="Calibri" w:cs="Calibri"/>
          <w:sz w:val="24"/>
          <w:szCs w:val="24"/>
        </w:rPr>
        <w:t>εί</w:t>
      </w:r>
      <w:r w:rsidR="008E35DD" w:rsidRPr="007562E2">
        <w:rPr>
          <w:rFonts w:ascii="Calibri" w:hAnsi="Calibri" w:cs="Calibri"/>
          <w:sz w:val="24"/>
          <w:szCs w:val="24"/>
        </w:rPr>
        <w:t xml:space="preserve"> από βλάβες σε μη δο</w:t>
      </w:r>
      <w:r w:rsidR="00FD3D48">
        <w:rPr>
          <w:rFonts w:ascii="Calibri" w:hAnsi="Calibri" w:cs="Calibri"/>
          <w:sz w:val="24"/>
          <w:szCs w:val="24"/>
        </w:rPr>
        <w:t>μικά στοιχεία του κτιρίου και στον</w:t>
      </w:r>
      <w:r w:rsidR="008E35DD" w:rsidRPr="007562E2">
        <w:rPr>
          <w:rFonts w:ascii="Calibri" w:hAnsi="Calibri" w:cs="Calibri"/>
          <w:sz w:val="24"/>
          <w:szCs w:val="24"/>
        </w:rPr>
        <w:t xml:space="preserve"> εξοπλισμ</w:t>
      </w:r>
      <w:r w:rsidR="00FD3D48">
        <w:rPr>
          <w:rFonts w:ascii="Calibri" w:hAnsi="Calibri" w:cs="Calibri"/>
          <w:sz w:val="24"/>
          <w:szCs w:val="24"/>
        </w:rPr>
        <w:t>ό</w:t>
      </w:r>
      <w:r w:rsidR="008E35DD" w:rsidRPr="007562E2">
        <w:rPr>
          <w:rFonts w:ascii="Calibri" w:hAnsi="Calibri" w:cs="Calibri"/>
          <w:sz w:val="24"/>
          <w:szCs w:val="24"/>
        </w:rPr>
        <w:t xml:space="preserve"> του.</w:t>
      </w:r>
    </w:p>
    <w:tbl>
      <w:tblPr>
        <w:tblpPr w:leftFromText="180" w:rightFromText="180" w:vertAnchor="text" w:horzAnchor="page" w:tblpX="1881" w:tblpY="376"/>
        <w:tblW w:w="9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12"/>
        <w:gridCol w:w="1486"/>
        <w:gridCol w:w="810"/>
      </w:tblGrid>
      <w:tr w:rsidR="002336BB" w:rsidRPr="007562E2" w:rsidTr="00FD3D48">
        <w:trPr>
          <w:trHeight w:val="699"/>
        </w:trPr>
        <w:tc>
          <w:tcPr>
            <w:tcW w:w="6912" w:type="dxa"/>
          </w:tcPr>
          <w:p w:rsidR="002336BB" w:rsidRPr="007562E2" w:rsidRDefault="002336BB" w:rsidP="009D1645">
            <w:pPr>
              <w:autoSpaceDE w:val="0"/>
              <w:autoSpaceDN w:val="0"/>
              <w:adjustRightInd w:val="0"/>
              <w:rPr>
                <w:rFonts w:ascii="Calibri" w:hAnsi="Calibri" w:cs="Calibri"/>
              </w:rPr>
            </w:pPr>
            <w:r w:rsidRPr="007562E2">
              <w:rPr>
                <w:rFonts w:ascii="Calibri" w:hAnsi="Calibri" w:cs="Calibri"/>
                <w:b/>
                <w:bCs/>
              </w:rPr>
              <w:t>Αίθουσες Διδασκαλίας, Εργαστήρια, Αμφιθέατρα, Γυμναστήρια</w:t>
            </w:r>
          </w:p>
        </w:tc>
        <w:tc>
          <w:tcPr>
            <w:tcW w:w="1486" w:type="dxa"/>
          </w:tcPr>
          <w:p w:rsidR="002336BB" w:rsidRPr="007562E2" w:rsidRDefault="002336BB" w:rsidP="009D1645">
            <w:pPr>
              <w:rPr>
                <w:rFonts w:ascii="Calibri" w:hAnsi="Calibri" w:cs="Calibri"/>
                <w:b/>
                <w:bCs/>
              </w:rPr>
            </w:pPr>
            <w:r w:rsidRPr="007562E2">
              <w:rPr>
                <w:rFonts w:ascii="Calibri" w:hAnsi="Calibri" w:cs="Calibri"/>
                <w:b/>
                <w:bCs/>
              </w:rPr>
              <w:t>Επισήμανση</w:t>
            </w:r>
          </w:p>
        </w:tc>
        <w:tc>
          <w:tcPr>
            <w:tcW w:w="810" w:type="dxa"/>
          </w:tcPr>
          <w:p w:rsidR="002336BB" w:rsidRPr="007562E2" w:rsidRDefault="002336BB" w:rsidP="009D1645">
            <w:pPr>
              <w:rPr>
                <w:rFonts w:ascii="Calibri" w:hAnsi="Calibri" w:cs="Calibri"/>
                <w:b/>
                <w:bCs/>
              </w:rPr>
            </w:pPr>
            <w:r w:rsidRPr="007562E2">
              <w:rPr>
                <w:rFonts w:ascii="Calibri" w:hAnsi="Calibri" w:cs="Calibri"/>
                <w:b/>
                <w:bCs/>
              </w:rPr>
              <w:t>Άρση</w:t>
            </w:r>
          </w:p>
        </w:tc>
      </w:tr>
      <w:tr w:rsidR="002336BB" w:rsidRPr="007562E2" w:rsidTr="00FD3D48">
        <w:trPr>
          <w:trHeight w:val="692"/>
        </w:trPr>
        <w:tc>
          <w:tcPr>
            <w:tcW w:w="6912" w:type="dxa"/>
          </w:tcPr>
          <w:p w:rsidR="002336BB" w:rsidRPr="007562E2" w:rsidRDefault="002336BB" w:rsidP="009D1645">
            <w:pPr>
              <w:autoSpaceDE w:val="0"/>
              <w:autoSpaceDN w:val="0"/>
              <w:adjustRightInd w:val="0"/>
              <w:rPr>
                <w:rFonts w:ascii="Calibri" w:hAnsi="Calibri" w:cs="Calibri"/>
              </w:rPr>
            </w:pPr>
            <w:r w:rsidRPr="007562E2">
              <w:rPr>
                <w:rFonts w:ascii="Calibri" w:hAnsi="Calibri" w:cs="Calibri"/>
              </w:rPr>
              <w:t>Απομ</w:t>
            </w:r>
            <w:r w:rsidR="00AD2111" w:rsidRPr="007562E2">
              <w:rPr>
                <w:rFonts w:ascii="Calibri" w:hAnsi="Calibri" w:cs="Calibri"/>
              </w:rPr>
              <w:t>άκρυνση</w:t>
            </w:r>
            <w:r w:rsidRPr="007562E2">
              <w:rPr>
                <w:rFonts w:ascii="Calibri" w:hAnsi="Calibri" w:cs="Calibri"/>
              </w:rPr>
              <w:t xml:space="preserve"> θραν</w:t>
            </w:r>
            <w:r w:rsidR="00AD2111" w:rsidRPr="007562E2">
              <w:rPr>
                <w:rFonts w:ascii="Calibri" w:hAnsi="Calibri" w:cs="Calibri"/>
              </w:rPr>
              <w:t>ίων</w:t>
            </w:r>
            <w:r w:rsidRPr="007562E2">
              <w:rPr>
                <w:rFonts w:ascii="Calibri" w:hAnsi="Calibri" w:cs="Calibri"/>
              </w:rPr>
              <w:t xml:space="preserve"> και </w:t>
            </w:r>
            <w:r w:rsidR="00AD2111" w:rsidRPr="007562E2">
              <w:rPr>
                <w:rFonts w:ascii="Calibri" w:hAnsi="Calibri" w:cs="Calibri"/>
              </w:rPr>
              <w:t>εδρών</w:t>
            </w:r>
            <w:r w:rsidRPr="007562E2">
              <w:rPr>
                <w:rFonts w:ascii="Calibri" w:hAnsi="Calibri" w:cs="Calibri"/>
              </w:rPr>
              <w:t xml:space="preserve"> από τις τζαμαρίες και τις εξόδους</w:t>
            </w:r>
          </w:p>
        </w:tc>
        <w:tc>
          <w:tcPr>
            <w:tcW w:w="1486" w:type="dxa"/>
          </w:tcPr>
          <w:p w:rsidR="002336BB" w:rsidRPr="007562E2" w:rsidRDefault="002336BB" w:rsidP="009D1645">
            <w:pPr>
              <w:rPr>
                <w:rFonts w:ascii="Calibri" w:hAnsi="Calibri" w:cs="Calibri"/>
              </w:rPr>
            </w:pPr>
          </w:p>
        </w:tc>
        <w:tc>
          <w:tcPr>
            <w:tcW w:w="810" w:type="dxa"/>
          </w:tcPr>
          <w:p w:rsidR="002336BB" w:rsidRPr="007562E2" w:rsidRDefault="002336BB" w:rsidP="009D1645">
            <w:pPr>
              <w:rPr>
                <w:rFonts w:ascii="Calibri" w:hAnsi="Calibri" w:cs="Calibri"/>
              </w:rPr>
            </w:pPr>
          </w:p>
        </w:tc>
      </w:tr>
      <w:tr w:rsidR="002336BB" w:rsidRPr="007562E2" w:rsidTr="00FD3D48">
        <w:trPr>
          <w:trHeight w:val="716"/>
        </w:trPr>
        <w:tc>
          <w:tcPr>
            <w:tcW w:w="6912" w:type="dxa"/>
          </w:tcPr>
          <w:p w:rsidR="002336BB" w:rsidRPr="007562E2" w:rsidRDefault="006B7053" w:rsidP="006B7053">
            <w:pPr>
              <w:autoSpaceDE w:val="0"/>
              <w:autoSpaceDN w:val="0"/>
              <w:adjustRightInd w:val="0"/>
              <w:rPr>
                <w:rFonts w:ascii="Calibri" w:hAnsi="Calibri" w:cs="Calibri"/>
              </w:rPr>
            </w:pPr>
            <w:r>
              <w:rPr>
                <w:rFonts w:ascii="Calibri" w:hAnsi="Calibri" w:cs="Calibri"/>
              </w:rPr>
              <w:t xml:space="preserve">Στερέωση </w:t>
            </w:r>
            <w:r w:rsidRPr="007562E2">
              <w:rPr>
                <w:rFonts w:ascii="Calibri" w:hAnsi="Calibri" w:cs="Calibri"/>
              </w:rPr>
              <w:t xml:space="preserve">των βιβλιοθηκών </w:t>
            </w:r>
            <w:r>
              <w:rPr>
                <w:rFonts w:ascii="Calibri" w:hAnsi="Calibri" w:cs="Calibri"/>
              </w:rPr>
              <w:t xml:space="preserve"> ή άλλων επίπλων</w:t>
            </w:r>
            <w:r w:rsidRPr="007562E2">
              <w:rPr>
                <w:rFonts w:ascii="Calibri" w:hAnsi="Calibri" w:cs="Calibri"/>
              </w:rPr>
              <w:t xml:space="preserve"> κατάλληλα στους τοίχους </w:t>
            </w:r>
          </w:p>
        </w:tc>
        <w:tc>
          <w:tcPr>
            <w:tcW w:w="1486" w:type="dxa"/>
          </w:tcPr>
          <w:p w:rsidR="002336BB" w:rsidRPr="007562E2" w:rsidRDefault="002336BB" w:rsidP="009D1645">
            <w:pPr>
              <w:rPr>
                <w:rFonts w:ascii="Calibri" w:hAnsi="Calibri" w:cs="Calibri"/>
              </w:rPr>
            </w:pPr>
          </w:p>
        </w:tc>
        <w:tc>
          <w:tcPr>
            <w:tcW w:w="810" w:type="dxa"/>
          </w:tcPr>
          <w:p w:rsidR="002336BB" w:rsidRPr="007562E2" w:rsidRDefault="002336BB" w:rsidP="009D1645">
            <w:pPr>
              <w:rPr>
                <w:rFonts w:ascii="Calibri" w:hAnsi="Calibri" w:cs="Calibri"/>
              </w:rPr>
            </w:pPr>
          </w:p>
        </w:tc>
      </w:tr>
      <w:tr w:rsidR="006B7053" w:rsidRPr="007562E2" w:rsidTr="00FD3D48">
        <w:trPr>
          <w:trHeight w:val="811"/>
        </w:trPr>
        <w:tc>
          <w:tcPr>
            <w:tcW w:w="6912" w:type="dxa"/>
          </w:tcPr>
          <w:p w:rsidR="006B7053" w:rsidRPr="007562E2" w:rsidRDefault="006B7053" w:rsidP="006B7053">
            <w:pPr>
              <w:autoSpaceDE w:val="0"/>
              <w:autoSpaceDN w:val="0"/>
              <w:adjustRightInd w:val="0"/>
              <w:rPr>
                <w:rFonts w:ascii="Calibri" w:hAnsi="Calibri" w:cs="Calibri"/>
              </w:rPr>
            </w:pPr>
            <w:r w:rsidRPr="007562E2">
              <w:rPr>
                <w:rFonts w:ascii="Calibri" w:hAnsi="Calibri" w:cs="Calibri"/>
              </w:rPr>
              <w:t>Τοποθέτηση των βιβλιοθηκών</w:t>
            </w:r>
            <w:r>
              <w:rPr>
                <w:rFonts w:ascii="Calibri" w:hAnsi="Calibri" w:cs="Calibri"/>
              </w:rPr>
              <w:t xml:space="preserve"> ή άλλων επίπλων</w:t>
            </w:r>
            <w:r w:rsidRPr="007562E2">
              <w:rPr>
                <w:rFonts w:ascii="Calibri" w:hAnsi="Calibri" w:cs="Calibri"/>
              </w:rPr>
              <w:t xml:space="preserve"> μακριά από τις θέσεις των μαθητών </w:t>
            </w:r>
          </w:p>
        </w:tc>
        <w:tc>
          <w:tcPr>
            <w:tcW w:w="1486" w:type="dxa"/>
          </w:tcPr>
          <w:p w:rsidR="006B7053" w:rsidRPr="007562E2" w:rsidRDefault="006B7053" w:rsidP="009D1645">
            <w:pPr>
              <w:rPr>
                <w:rFonts w:ascii="Calibri" w:hAnsi="Calibri" w:cs="Calibri"/>
              </w:rPr>
            </w:pPr>
          </w:p>
        </w:tc>
        <w:tc>
          <w:tcPr>
            <w:tcW w:w="810" w:type="dxa"/>
          </w:tcPr>
          <w:p w:rsidR="006B7053" w:rsidRPr="007562E2" w:rsidRDefault="006B7053" w:rsidP="009D1645">
            <w:pPr>
              <w:rPr>
                <w:rFonts w:ascii="Calibri" w:hAnsi="Calibri" w:cs="Calibri"/>
              </w:rPr>
            </w:pPr>
          </w:p>
        </w:tc>
      </w:tr>
      <w:tr w:rsidR="002336BB" w:rsidRPr="007562E2" w:rsidTr="00FD3D48">
        <w:trPr>
          <w:trHeight w:val="710"/>
        </w:trPr>
        <w:tc>
          <w:tcPr>
            <w:tcW w:w="6912" w:type="dxa"/>
          </w:tcPr>
          <w:p w:rsidR="002336BB" w:rsidRPr="007562E2" w:rsidRDefault="002336BB" w:rsidP="00B963D3">
            <w:pPr>
              <w:autoSpaceDE w:val="0"/>
              <w:autoSpaceDN w:val="0"/>
              <w:adjustRightInd w:val="0"/>
              <w:rPr>
                <w:rFonts w:ascii="Calibri" w:hAnsi="Calibri" w:cs="Calibri"/>
              </w:rPr>
            </w:pPr>
            <w:r w:rsidRPr="007562E2">
              <w:rPr>
                <w:rFonts w:ascii="Calibri" w:hAnsi="Calibri" w:cs="Calibri"/>
              </w:rPr>
              <w:t>Τοποθ</w:t>
            </w:r>
            <w:r w:rsidR="009D1645" w:rsidRPr="007562E2">
              <w:rPr>
                <w:rFonts w:ascii="Calibri" w:hAnsi="Calibri" w:cs="Calibri"/>
              </w:rPr>
              <w:t xml:space="preserve">έτηση των </w:t>
            </w:r>
            <w:r w:rsidRPr="007562E2">
              <w:rPr>
                <w:rFonts w:ascii="Calibri" w:hAnsi="Calibri" w:cs="Calibri"/>
              </w:rPr>
              <w:t>βαρ</w:t>
            </w:r>
            <w:r w:rsidR="009D1645" w:rsidRPr="007562E2">
              <w:rPr>
                <w:rFonts w:ascii="Calibri" w:hAnsi="Calibri" w:cs="Calibri"/>
              </w:rPr>
              <w:t>ιών</w:t>
            </w:r>
            <w:r w:rsidRPr="007562E2">
              <w:rPr>
                <w:rFonts w:ascii="Calibri" w:hAnsi="Calibri" w:cs="Calibri"/>
              </w:rPr>
              <w:t xml:space="preserve"> και εύθραυστ</w:t>
            </w:r>
            <w:r w:rsidR="009D1645" w:rsidRPr="007562E2">
              <w:rPr>
                <w:rFonts w:ascii="Calibri" w:hAnsi="Calibri" w:cs="Calibri"/>
              </w:rPr>
              <w:t>ων</w:t>
            </w:r>
            <w:r w:rsidRPr="007562E2">
              <w:rPr>
                <w:rFonts w:ascii="Calibri" w:hAnsi="Calibri" w:cs="Calibri"/>
              </w:rPr>
              <w:t xml:space="preserve"> αντικε</w:t>
            </w:r>
            <w:r w:rsidR="009D1645" w:rsidRPr="007562E2">
              <w:rPr>
                <w:rFonts w:ascii="Calibri" w:hAnsi="Calibri" w:cs="Calibri"/>
              </w:rPr>
              <w:t xml:space="preserve">ιμένων </w:t>
            </w:r>
            <w:r w:rsidRPr="007562E2">
              <w:rPr>
                <w:rFonts w:ascii="Calibri" w:hAnsi="Calibri" w:cs="Calibri"/>
              </w:rPr>
              <w:t>σε χαμηλά και ασφαλή σημεία</w:t>
            </w:r>
          </w:p>
        </w:tc>
        <w:tc>
          <w:tcPr>
            <w:tcW w:w="1486" w:type="dxa"/>
          </w:tcPr>
          <w:p w:rsidR="002336BB" w:rsidRPr="007562E2" w:rsidRDefault="002336BB" w:rsidP="009D1645">
            <w:pPr>
              <w:rPr>
                <w:rFonts w:ascii="Calibri" w:hAnsi="Calibri" w:cs="Calibri"/>
              </w:rPr>
            </w:pPr>
          </w:p>
        </w:tc>
        <w:tc>
          <w:tcPr>
            <w:tcW w:w="810" w:type="dxa"/>
          </w:tcPr>
          <w:p w:rsidR="002336BB" w:rsidRPr="007562E2" w:rsidRDefault="002336BB" w:rsidP="009D1645">
            <w:pPr>
              <w:rPr>
                <w:rFonts w:ascii="Calibri" w:hAnsi="Calibri" w:cs="Calibri"/>
              </w:rPr>
            </w:pPr>
          </w:p>
        </w:tc>
      </w:tr>
      <w:tr w:rsidR="002336BB" w:rsidRPr="007562E2" w:rsidTr="0026708E">
        <w:trPr>
          <w:trHeight w:val="564"/>
        </w:trPr>
        <w:tc>
          <w:tcPr>
            <w:tcW w:w="6912" w:type="dxa"/>
          </w:tcPr>
          <w:p w:rsidR="002336BB" w:rsidRPr="007562E2" w:rsidRDefault="002336BB" w:rsidP="001E79AE">
            <w:pPr>
              <w:autoSpaceDE w:val="0"/>
              <w:autoSpaceDN w:val="0"/>
              <w:adjustRightInd w:val="0"/>
              <w:rPr>
                <w:rFonts w:ascii="Calibri" w:hAnsi="Calibri" w:cs="Calibri"/>
              </w:rPr>
            </w:pPr>
            <w:r w:rsidRPr="007562E2">
              <w:rPr>
                <w:rFonts w:ascii="Calibri" w:hAnsi="Calibri" w:cs="Calibri"/>
              </w:rPr>
              <w:t>Στερ</w:t>
            </w:r>
            <w:r w:rsidR="009D1645" w:rsidRPr="007562E2">
              <w:rPr>
                <w:rFonts w:ascii="Calibri" w:hAnsi="Calibri" w:cs="Calibri"/>
              </w:rPr>
              <w:t>έωση</w:t>
            </w:r>
            <w:r w:rsidRPr="007562E2">
              <w:rPr>
                <w:rFonts w:ascii="Calibri" w:hAnsi="Calibri" w:cs="Calibri"/>
              </w:rPr>
              <w:t xml:space="preserve"> με κλειστά άγκιστρα τ</w:t>
            </w:r>
            <w:r w:rsidR="009D1645" w:rsidRPr="007562E2">
              <w:rPr>
                <w:rFonts w:ascii="Calibri" w:hAnsi="Calibri" w:cs="Calibri"/>
              </w:rPr>
              <w:t>ων</w:t>
            </w:r>
            <w:r w:rsidRPr="007562E2">
              <w:rPr>
                <w:rFonts w:ascii="Calibri" w:hAnsi="Calibri" w:cs="Calibri"/>
              </w:rPr>
              <w:t xml:space="preserve"> π</w:t>
            </w:r>
            <w:r w:rsidR="009D1645" w:rsidRPr="007562E2">
              <w:rPr>
                <w:rFonts w:ascii="Calibri" w:hAnsi="Calibri" w:cs="Calibri"/>
              </w:rPr>
              <w:t>ινάκων</w:t>
            </w:r>
            <w:r w:rsidRPr="007562E2">
              <w:rPr>
                <w:rFonts w:ascii="Calibri" w:hAnsi="Calibri" w:cs="Calibri"/>
              </w:rPr>
              <w:t xml:space="preserve"> και τ</w:t>
            </w:r>
            <w:r w:rsidR="009D1645" w:rsidRPr="007562E2">
              <w:rPr>
                <w:rFonts w:ascii="Calibri" w:hAnsi="Calibri" w:cs="Calibri"/>
              </w:rPr>
              <w:t>ων</w:t>
            </w:r>
            <w:r w:rsidRPr="007562E2">
              <w:rPr>
                <w:rFonts w:ascii="Calibri" w:hAnsi="Calibri" w:cs="Calibri"/>
              </w:rPr>
              <w:t xml:space="preserve"> </w:t>
            </w:r>
            <w:r w:rsidR="001E79AE" w:rsidRPr="007562E2">
              <w:rPr>
                <w:rFonts w:ascii="Calibri" w:hAnsi="Calibri" w:cs="Calibri"/>
              </w:rPr>
              <w:t>κάδρων</w:t>
            </w:r>
          </w:p>
        </w:tc>
        <w:tc>
          <w:tcPr>
            <w:tcW w:w="1486" w:type="dxa"/>
          </w:tcPr>
          <w:p w:rsidR="002336BB" w:rsidRPr="007562E2" w:rsidRDefault="002336BB" w:rsidP="009D1645">
            <w:pPr>
              <w:rPr>
                <w:rFonts w:ascii="Calibri" w:hAnsi="Calibri" w:cs="Calibri"/>
              </w:rPr>
            </w:pPr>
          </w:p>
        </w:tc>
        <w:tc>
          <w:tcPr>
            <w:tcW w:w="810" w:type="dxa"/>
          </w:tcPr>
          <w:p w:rsidR="002336BB" w:rsidRPr="007562E2" w:rsidRDefault="002336BB" w:rsidP="009D1645">
            <w:pPr>
              <w:rPr>
                <w:rFonts w:ascii="Calibri" w:hAnsi="Calibri" w:cs="Calibri"/>
              </w:rPr>
            </w:pPr>
          </w:p>
        </w:tc>
      </w:tr>
      <w:tr w:rsidR="002336BB" w:rsidRPr="007562E2" w:rsidTr="00FD3D48">
        <w:trPr>
          <w:trHeight w:val="702"/>
        </w:trPr>
        <w:tc>
          <w:tcPr>
            <w:tcW w:w="6912" w:type="dxa"/>
          </w:tcPr>
          <w:p w:rsidR="002336BB" w:rsidRPr="007562E2" w:rsidRDefault="002336BB" w:rsidP="006B7053">
            <w:pPr>
              <w:autoSpaceDE w:val="0"/>
              <w:autoSpaceDN w:val="0"/>
              <w:adjustRightInd w:val="0"/>
              <w:rPr>
                <w:rFonts w:ascii="Calibri" w:hAnsi="Calibri" w:cs="Calibri"/>
              </w:rPr>
            </w:pPr>
            <w:r w:rsidRPr="007562E2">
              <w:rPr>
                <w:rFonts w:ascii="Calibri" w:hAnsi="Calibri" w:cs="Calibri"/>
              </w:rPr>
              <w:t>Στερ</w:t>
            </w:r>
            <w:r w:rsidR="009D1645" w:rsidRPr="007562E2">
              <w:rPr>
                <w:rFonts w:ascii="Calibri" w:hAnsi="Calibri" w:cs="Calibri"/>
              </w:rPr>
              <w:t>έωση</w:t>
            </w:r>
            <w:r w:rsidRPr="007562E2">
              <w:rPr>
                <w:rFonts w:ascii="Calibri" w:hAnsi="Calibri" w:cs="Calibri"/>
              </w:rPr>
              <w:t xml:space="preserve"> τ</w:t>
            </w:r>
            <w:r w:rsidR="009D1645" w:rsidRPr="007562E2">
              <w:rPr>
                <w:rFonts w:ascii="Calibri" w:hAnsi="Calibri" w:cs="Calibri"/>
              </w:rPr>
              <w:t>ων</w:t>
            </w:r>
            <w:r w:rsidRPr="007562E2">
              <w:rPr>
                <w:rFonts w:ascii="Calibri" w:hAnsi="Calibri" w:cs="Calibri"/>
              </w:rPr>
              <w:t xml:space="preserve"> φωτιστικ</w:t>
            </w:r>
            <w:r w:rsidR="009D1645" w:rsidRPr="007562E2">
              <w:rPr>
                <w:rFonts w:ascii="Calibri" w:hAnsi="Calibri" w:cs="Calibri"/>
              </w:rPr>
              <w:t>ών</w:t>
            </w:r>
            <w:r w:rsidRPr="007562E2">
              <w:rPr>
                <w:rFonts w:ascii="Calibri" w:hAnsi="Calibri" w:cs="Calibri"/>
              </w:rPr>
              <w:t>, τ</w:t>
            </w:r>
            <w:r w:rsidR="009D1645" w:rsidRPr="007562E2">
              <w:rPr>
                <w:rFonts w:ascii="Calibri" w:hAnsi="Calibri" w:cs="Calibri"/>
              </w:rPr>
              <w:t>ων</w:t>
            </w:r>
            <w:r w:rsidRPr="007562E2">
              <w:rPr>
                <w:rFonts w:ascii="Calibri" w:hAnsi="Calibri" w:cs="Calibri"/>
              </w:rPr>
              <w:t xml:space="preserve"> μεγ</w:t>
            </w:r>
            <w:r w:rsidR="009D1645" w:rsidRPr="007562E2">
              <w:rPr>
                <w:rFonts w:ascii="Calibri" w:hAnsi="Calibri" w:cs="Calibri"/>
              </w:rPr>
              <w:t>αφώνων</w:t>
            </w:r>
            <w:r w:rsidRPr="007562E2">
              <w:rPr>
                <w:rFonts w:ascii="Calibri" w:hAnsi="Calibri" w:cs="Calibri"/>
              </w:rPr>
              <w:t xml:space="preserve"> κ.λπ.</w:t>
            </w:r>
            <w:r w:rsidR="006B7053" w:rsidRPr="007562E2">
              <w:rPr>
                <w:rFonts w:ascii="Calibri" w:hAnsi="Calibri" w:cs="Calibri"/>
              </w:rPr>
              <w:t xml:space="preserve"> </w:t>
            </w:r>
            <w:r w:rsidR="006B7053">
              <w:rPr>
                <w:rFonts w:ascii="Calibri" w:hAnsi="Calibri" w:cs="Calibri"/>
              </w:rPr>
              <w:t xml:space="preserve">με </w:t>
            </w:r>
            <w:r w:rsidR="006B7053" w:rsidRPr="007562E2">
              <w:rPr>
                <w:rFonts w:ascii="Calibri" w:hAnsi="Calibri" w:cs="Calibri"/>
              </w:rPr>
              <w:t>κατάλληλ</w:t>
            </w:r>
            <w:r w:rsidR="006B7053">
              <w:rPr>
                <w:rFonts w:ascii="Calibri" w:hAnsi="Calibri" w:cs="Calibri"/>
              </w:rPr>
              <w:t>ο τρόπο</w:t>
            </w:r>
          </w:p>
        </w:tc>
        <w:tc>
          <w:tcPr>
            <w:tcW w:w="1486" w:type="dxa"/>
          </w:tcPr>
          <w:p w:rsidR="002336BB" w:rsidRPr="007562E2" w:rsidRDefault="002336BB" w:rsidP="009D1645">
            <w:pPr>
              <w:rPr>
                <w:rFonts w:ascii="Calibri" w:hAnsi="Calibri" w:cs="Calibri"/>
              </w:rPr>
            </w:pPr>
          </w:p>
        </w:tc>
        <w:tc>
          <w:tcPr>
            <w:tcW w:w="810" w:type="dxa"/>
          </w:tcPr>
          <w:p w:rsidR="002336BB" w:rsidRPr="007562E2" w:rsidRDefault="002336BB" w:rsidP="009D1645">
            <w:pPr>
              <w:rPr>
                <w:rFonts w:ascii="Calibri" w:hAnsi="Calibri" w:cs="Calibri"/>
              </w:rPr>
            </w:pPr>
          </w:p>
        </w:tc>
      </w:tr>
      <w:tr w:rsidR="002336BB" w:rsidRPr="007562E2" w:rsidTr="0026708E">
        <w:trPr>
          <w:trHeight w:val="697"/>
        </w:trPr>
        <w:tc>
          <w:tcPr>
            <w:tcW w:w="6912" w:type="dxa"/>
          </w:tcPr>
          <w:p w:rsidR="002336BB" w:rsidRPr="007562E2" w:rsidRDefault="002336BB" w:rsidP="009D1645">
            <w:pPr>
              <w:autoSpaceDE w:val="0"/>
              <w:autoSpaceDN w:val="0"/>
              <w:adjustRightInd w:val="0"/>
              <w:rPr>
                <w:rFonts w:ascii="Calibri" w:hAnsi="Calibri" w:cs="Calibri"/>
              </w:rPr>
            </w:pPr>
            <w:r w:rsidRPr="007562E2">
              <w:rPr>
                <w:rFonts w:ascii="Calibri" w:hAnsi="Calibri" w:cs="Calibri"/>
              </w:rPr>
              <w:t>Ασφ</w:t>
            </w:r>
            <w:r w:rsidR="009D1645" w:rsidRPr="007562E2">
              <w:rPr>
                <w:rFonts w:ascii="Calibri" w:hAnsi="Calibri" w:cs="Calibri"/>
              </w:rPr>
              <w:t>άλιση των θυρών</w:t>
            </w:r>
            <w:r w:rsidRPr="007562E2">
              <w:rPr>
                <w:rFonts w:ascii="Calibri" w:hAnsi="Calibri" w:cs="Calibri"/>
              </w:rPr>
              <w:t xml:space="preserve"> και τ</w:t>
            </w:r>
            <w:r w:rsidR="009D1645" w:rsidRPr="007562E2">
              <w:rPr>
                <w:rFonts w:ascii="Calibri" w:hAnsi="Calibri" w:cs="Calibri"/>
              </w:rPr>
              <w:t>ων</w:t>
            </w:r>
            <w:r w:rsidRPr="007562E2">
              <w:rPr>
                <w:rFonts w:ascii="Calibri" w:hAnsi="Calibri" w:cs="Calibri"/>
              </w:rPr>
              <w:t xml:space="preserve"> συρτ</w:t>
            </w:r>
            <w:r w:rsidR="009D1645" w:rsidRPr="007562E2">
              <w:rPr>
                <w:rFonts w:ascii="Calibri" w:hAnsi="Calibri" w:cs="Calibri"/>
              </w:rPr>
              <w:t>αριών</w:t>
            </w:r>
            <w:r w:rsidRPr="007562E2">
              <w:rPr>
                <w:rFonts w:ascii="Calibri" w:hAnsi="Calibri" w:cs="Calibri"/>
              </w:rPr>
              <w:t xml:space="preserve"> των ντουλαπιών, ώστε να μην ανοίγουν</w:t>
            </w:r>
          </w:p>
        </w:tc>
        <w:tc>
          <w:tcPr>
            <w:tcW w:w="1486" w:type="dxa"/>
          </w:tcPr>
          <w:p w:rsidR="002336BB" w:rsidRPr="007562E2" w:rsidRDefault="002336BB" w:rsidP="009D1645">
            <w:pPr>
              <w:rPr>
                <w:rFonts w:ascii="Calibri" w:hAnsi="Calibri" w:cs="Calibri"/>
              </w:rPr>
            </w:pPr>
          </w:p>
        </w:tc>
        <w:tc>
          <w:tcPr>
            <w:tcW w:w="810" w:type="dxa"/>
          </w:tcPr>
          <w:p w:rsidR="002336BB" w:rsidRPr="007562E2" w:rsidRDefault="002336BB" w:rsidP="009D1645">
            <w:pPr>
              <w:rPr>
                <w:rFonts w:ascii="Calibri" w:hAnsi="Calibri" w:cs="Calibri"/>
              </w:rPr>
            </w:pPr>
          </w:p>
        </w:tc>
      </w:tr>
      <w:tr w:rsidR="002336BB" w:rsidRPr="007562E2" w:rsidTr="00FD3D48">
        <w:trPr>
          <w:trHeight w:val="721"/>
        </w:trPr>
        <w:tc>
          <w:tcPr>
            <w:tcW w:w="6912" w:type="dxa"/>
          </w:tcPr>
          <w:p w:rsidR="002336BB" w:rsidRPr="007562E2" w:rsidRDefault="002336BB" w:rsidP="009D1645">
            <w:pPr>
              <w:autoSpaceDE w:val="0"/>
              <w:autoSpaceDN w:val="0"/>
              <w:adjustRightInd w:val="0"/>
              <w:rPr>
                <w:rFonts w:ascii="Calibri" w:hAnsi="Calibri" w:cs="Calibri"/>
              </w:rPr>
            </w:pPr>
            <w:r w:rsidRPr="007562E2">
              <w:rPr>
                <w:rFonts w:ascii="Calibri" w:hAnsi="Calibri" w:cs="Calibri"/>
              </w:rPr>
              <w:t>Αποθ</w:t>
            </w:r>
            <w:r w:rsidR="009D1645" w:rsidRPr="007562E2">
              <w:rPr>
                <w:rFonts w:ascii="Calibri" w:hAnsi="Calibri" w:cs="Calibri"/>
              </w:rPr>
              <w:t xml:space="preserve">ήκευση των </w:t>
            </w:r>
            <w:r w:rsidRPr="007562E2">
              <w:rPr>
                <w:rFonts w:ascii="Calibri" w:hAnsi="Calibri" w:cs="Calibri"/>
              </w:rPr>
              <w:t>τοξικ</w:t>
            </w:r>
            <w:r w:rsidR="009D1645" w:rsidRPr="007562E2">
              <w:rPr>
                <w:rFonts w:ascii="Calibri" w:hAnsi="Calibri" w:cs="Calibri"/>
              </w:rPr>
              <w:t>ών</w:t>
            </w:r>
            <w:r w:rsidRPr="007562E2">
              <w:rPr>
                <w:rFonts w:ascii="Calibri" w:hAnsi="Calibri" w:cs="Calibri"/>
              </w:rPr>
              <w:t xml:space="preserve"> και εύφλεκτ</w:t>
            </w:r>
            <w:r w:rsidR="009D1645" w:rsidRPr="007562E2">
              <w:rPr>
                <w:rFonts w:ascii="Calibri" w:hAnsi="Calibri" w:cs="Calibri"/>
              </w:rPr>
              <w:t>ων</w:t>
            </w:r>
            <w:r w:rsidRPr="007562E2">
              <w:rPr>
                <w:rFonts w:ascii="Calibri" w:hAnsi="Calibri" w:cs="Calibri"/>
              </w:rPr>
              <w:t xml:space="preserve"> υλικ</w:t>
            </w:r>
            <w:r w:rsidR="009D1645" w:rsidRPr="007562E2">
              <w:rPr>
                <w:rFonts w:ascii="Calibri" w:hAnsi="Calibri" w:cs="Calibri"/>
              </w:rPr>
              <w:t>ών</w:t>
            </w:r>
            <w:r w:rsidRPr="007562E2">
              <w:rPr>
                <w:rFonts w:ascii="Calibri" w:hAnsi="Calibri" w:cs="Calibri"/>
              </w:rPr>
              <w:t xml:space="preserve"> σε κλειστά ντουλάπια</w:t>
            </w:r>
          </w:p>
        </w:tc>
        <w:tc>
          <w:tcPr>
            <w:tcW w:w="1486" w:type="dxa"/>
          </w:tcPr>
          <w:p w:rsidR="002336BB" w:rsidRPr="007562E2" w:rsidRDefault="002336BB" w:rsidP="009D1645">
            <w:pPr>
              <w:rPr>
                <w:rFonts w:ascii="Calibri" w:hAnsi="Calibri" w:cs="Calibri"/>
              </w:rPr>
            </w:pPr>
          </w:p>
        </w:tc>
        <w:tc>
          <w:tcPr>
            <w:tcW w:w="810" w:type="dxa"/>
          </w:tcPr>
          <w:p w:rsidR="002336BB" w:rsidRPr="007562E2" w:rsidRDefault="002336BB" w:rsidP="009D1645">
            <w:pPr>
              <w:rPr>
                <w:rFonts w:ascii="Calibri" w:hAnsi="Calibri" w:cs="Calibri"/>
              </w:rPr>
            </w:pPr>
          </w:p>
        </w:tc>
      </w:tr>
      <w:tr w:rsidR="002336BB" w:rsidRPr="007562E2" w:rsidTr="00FD3D48">
        <w:trPr>
          <w:trHeight w:val="664"/>
        </w:trPr>
        <w:tc>
          <w:tcPr>
            <w:tcW w:w="6912" w:type="dxa"/>
          </w:tcPr>
          <w:p w:rsidR="002336BB" w:rsidRPr="007562E2" w:rsidRDefault="006B7053" w:rsidP="006B7053">
            <w:pPr>
              <w:autoSpaceDE w:val="0"/>
              <w:autoSpaceDN w:val="0"/>
              <w:adjustRightInd w:val="0"/>
              <w:rPr>
                <w:rFonts w:ascii="Calibri" w:hAnsi="Calibri" w:cs="Calibri"/>
              </w:rPr>
            </w:pPr>
            <w:r>
              <w:rPr>
                <w:rFonts w:ascii="Calibri" w:hAnsi="Calibri" w:cs="Calibri"/>
                <w:b/>
                <w:bCs/>
              </w:rPr>
              <w:t>Οδεύσεις</w:t>
            </w:r>
            <w:r w:rsidR="002336BB" w:rsidRPr="007562E2">
              <w:rPr>
                <w:rFonts w:ascii="Calibri" w:hAnsi="Calibri" w:cs="Calibri"/>
                <w:b/>
                <w:bCs/>
              </w:rPr>
              <w:t xml:space="preserve"> Διαφυγής</w:t>
            </w:r>
          </w:p>
        </w:tc>
        <w:tc>
          <w:tcPr>
            <w:tcW w:w="1486" w:type="dxa"/>
          </w:tcPr>
          <w:p w:rsidR="002336BB" w:rsidRPr="007562E2" w:rsidRDefault="002336BB" w:rsidP="009D1645">
            <w:pPr>
              <w:rPr>
                <w:rFonts w:ascii="Calibri" w:hAnsi="Calibri" w:cs="Calibri"/>
              </w:rPr>
            </w:pPr>
          </w:p>
        </w:tc>
        <w:tc>
          <w:tcPr>
            <w:tcW w:w="810" w:type="dxa"/>
          </w:tcPr>
          <w:p w:rsidR="002336BB" w:rsidRPr="007562E2" w:rsidRDefault="002336BB" w:rsidP="009D1645">
            <w:pPr>
              <w:rPr>
                <w:rFonts w:ascii="Calibri" w:hAnsi="Calibri" w:cs="Calibri"/>
              </w:rPr>
            </w:pPr>
          </w:p>
        </w:tc>
      </w:tr>
      <w:tr w:rsidR="002336BB" w:rsidRPr="007562E2" w:rsidTr="00FD3D48">
        <w:trPr>
          <w:trHeight w:val="715"/>
        </w:trPr>
        <w:tc>
          <w:tcPr>
            <w:tcW w:w="6912" w:type="dxa"/>
          </w:tcPr>
          <w:p w:rsidR="002336BB" w:rsidRPr="007562E2" w:rsidRDefault="002336BB" w:rsidP="009D1645">
            <w:pPr>
              <w:rPr>
                <w:rFonts w:ascii="Calibri" w:hAnsi="Calibri" w:cs="Calibri"/>
              </w:rPr>
            </w:pPr>
            <w:r w:rsidRPr="007562E2">
              <w:rPr>
                <w:rFonts w:ascii="Calibri" w:hAnsi="Calibri" w:cs="Calibri"/>
              </w:rPr>
              <w:t>Διατ</w:t>
            </w:r>
            <w:r w:rsidR="009D1645" w:rsidRPr="007562E2">
              <w:rPr>
                <w:rFonts w:ascii="Calibri" w:hAnsi="Calibri" w:cs="Calibri"/>
              </w:rPr>
              <w:t>ήρηση</w:t>
            </w:r>
            <w:r w:rsidRPr="007562E2">
              <w:rPr>
                <w:rFonts w:ascii="Calibri" w:hAnsi="Calibri" w:cs="Calibri"/>
              </w:rPr>
              <w:t xml:space="preserve"> τ</w:t>
            </w:r>
            <w:r w:rsidR="009D1645" w:rsidRPr="007562E2">
              <w:rPr>
                <w:rFonts w:ascii="Calibri" w:hAnsi="Calibri" w:cs="Calibri"/>
              </w:rPr>
              <w:t>ων</w:t>
            </w:r>
            <w:r w:rsidRPr="007562E2">
              <w:rPr>
                <w:rFonts w:ascii="Calibri" w:hAnsi="Calibri" w:cs="Calibri"/>
              </w:rPr>
              <w:t xml:space="preserve"> διαδρόμ</w:t>
            </w:r>
            <w:r w:rsidR="009D1645" w:rsidRPr="007562E2">
              <w:rPr>
                <w:rFonts w:ascii="Calibri" w:hAnsi="Calibri" w:cs="Calibri"/>
              </w:rPr>
              <w:t>ων</w:t>
            </w:r>
            <w:r w:rsidRPr="007562E2">
              <w:rPr>
                <w:rFonts w:ascii="Calibri" w:hAnsi="Calibri" w:cs="Calibri"/>
              </w:rPr>
              <w:t xml:space="preserve"> ελεύθερ</w:t>
            </w:r>
            <w:r w:rsidR="009D1645" w:rsidRPr="007562E2">
              <w:rPr>
                <w:rFonts w:ascii="Calibri" w:hAnsi="Calibri" w:cs="Calibri"/>
              </w:rPr>
              <w:t>ων</w:t>
            </w:r>
            <w:r w:rsidRPr="007562E2">
              <w:rPr>
                <w:rFonts w:ascii="Calibri" w:hAnsi="Calibri" w:cs="Calibri"/>
              </w:rPr>
              <w:t xml:space="preserve"> από ντουλάπες, θρανία ή άλλα έπιπλα </w:t>
            </w:r>
          </w:p>
        </w:tc>
        <w:tc>
          <w:tcPr>
            <w:tcW w:w="1486" w:type="dxa"/>
          </w:tcPr>
          <w:p w:rsidR="002336BB" w:rsidRPr="007562E2" w:rsidRDefault="002336BB" w:rsidP="009D1645">
            <w:pPr>
              <w:rPr>
                <w:rFonts w:ascii="Calibri" w:hAnsi="Calibri" w:cs="Calibri"/>
              </w:rPr>
            </w:pPr>
          </w:p>
        </w:tc>
        <w:tc>
          <w:tcPr>
            <w:tcW w:w="810" w:type="dxa"/>
          </w:tcPr>
          <w:p w:rsidR="002336BB" w:rsidRPr="007562E2" w:rsidRDefault="002336BB" w:rsidP="009D1645">
            <w:pPr>
              <w:rPr>
                <w:rFonts w:ascii="Calibri" w:hAnsi="Calibri" w:cs="Calibri"/>
              </w:rPr>
            </w:pPr>
          </w:p>
        </w:tc>
      </w:tr>
      <w:tr w:rsidR="002336BB" w:rsidRPr="007562E2" w:rsidTr="00FD3D48">
        <w:trPr>
          <w:trHeight w:val="697"/>
        </w:trPr>
        <w:tc>
          <w:tcPr>
            <w:tcW w:w="6912" w:type="dxa"/>
          </w:tcPr>
          <w:p w:rsidR="002336BB" w:rsidRPr="007562E2" w:rsidRDefault="002336BB" w:rsidP="001E79AE">
            <w:pPr>
              <w:rPr>
                <w:rFonts w:ascii="Calibri" w:hAnsi="Calibri" w:cs="Calibri"/>
              </w:rPr>
            </w:pPr>
            <w:r w:rsidRPr="007562E2">
              <w:rPr>
                <w:rFonts w:ascii="Calibri" w:hAnsi="Calibri" w:cs="Calibri"/>
              </w:rPr>
              <w:t>Στερ</w:t>
            </w:r>
            <w:r w:rsidR="009D1645" w:rsidRPr="007562E2">
              <w:rPr>
                <w:rFonts w:ascii="Calibri" w:hAnsi="Calibri" w:cs="Calibri"/>
              </w:rPr>
              <w:t>έωση</w:t>
            </w:r>
            <w:r w:rsidR="00A5421F" w:rsidRPr="007562E2">
              <w:rPr>
                <w:rFonts w:ascii="Calibri" w:hAnsi="Calibri" w:cs="Calibri"/>
              </w:rPr>
              <w:t xml:space="preserve"> </w:t>
            </w:r>
            <w:r w:rsidR="001E79AE" w:rsidRPr="007562E2">
              <w:rPr>
                <w:rFonts w:ascii="Calibri" w:hAnsi="Calibri" w:cs="Calibri"/>
              </w:rPr>
              <w:t>με μεταλλικές γωνιές στους τοίχους</w:t>
            </w:r>
            <w:r w:rsidR="00B963D3">
              <w:rPr>
                <w:rFonts w:ascii="Calibri" w:hAnsi="Calibri" w:cs="Calibri"/>
              </w:rPr>
              <w:t>,</w:t>
            </w:r>
            <w:r w:rsidR="001E79AE" w:rsidRPr="007562E2">
              <w:rPr>
                <w:rFonts w:ascii="Calibri" w:hAnsi="Calibri" w:cs="Calibri"/>
              </w:rPr>
              <w:t xml:space="preserve"> των </w:t>
            </w:r>
            <w:r w:rsidR="009D1645" w:rsidRPr="007562E2">
              <w:rPr>
                <w:rFonts w:ascii="Calibri" w:hAnsi="Calibri" w:cs="Calibri"/>
              </w:rPr>
              <w:t xml:space="preserve">βιβλιοθηκών, προθηκών, ραφιών </w:t>
            </w:r>
          </w:p>
        </w:tc>
        <w:tc>
          <w:tcPr>
            <w:tcW w:w="1486" w:type="dxa"/>
          </w:tcPr>
          <w:p w:rsidR="002336BB" w:rsidRPr="007562E2" w:rsidRDefault="002336BB" w:rsidP="009D1645">
            <w:pPr>
              <w:rPr>
                <w:rFonts w:ascii="Calibri" w:hAnsi="Calibri" w:cs="Calibri"/>
              </w:rPr>
            </w:pPr>
          </w:p>
        </w:tc>
        <w:tc>
          <w:tcPr>
            <w:tcW w:w="810" w:type="dxa"/>
          </w:tcPr>
          <w:p w:rsidR="002336BB" w:rsidRPr="007562E2" w:rsidRDefault="002336BB" w:rsidP="009D1645">
            <w:pPr>
              <w:rPr>
                <w:rFonts w:ascii="Calibri" w:hAnsi="Calibri" w:cs="Calibri"/>
              </w:rPr>
            </w:pPr>
          </w:p>
        </w:tc>
      </w:tr>
      <w:tr w:rsidR="002336BB" w:rsidRPr="007562E2" w:rsidTr="00FD3D48">
        <w:trPr>
          <w:trHeight w:val="694"/>
        </w:trPr>
        <w:tc>
          <w:tcPr>
            <w:tcW w:w="6912" w:type="dxa"/>
          </w:tcPr>
          <w:p w:rsidR="002336BB" w:rsidRPr="007562E2" w:rsidRDefault="002336BB" w:rsidP="0026708E">
            <w:pPr>
              <w:autoSpaceDE w:val="0"/>
              <w:autoSpaceDN w:val="0"/>
              <w:adjustRightInd w:val="0"/>
              <w:rPr>
                <w:rFonts w:ascii="Calibri" w:hAnsi="Calibri" w:cs="Calibri"/>
              </w:rPr>
            </w:pPr>
            <w:r w:rsidRPr="007562E2">
              <w:rPr>
                <w:rFonts w:ascii="Calibri" w:hAnsi="Calibri" w:cs="Calibri"/>
              </w:rPr>
              <w:t>Τοποθ</w:t>
            </w:r>
            <w:r w:rsidR="009D1645" w:rsidRPr="007562E2">
              <w:rPr>
                <w:rFonts w:ascii="Calibri" w:hAnsi="Calibri" w:cs="Calibri"/>
              </w:rPr>
              <w:t>έτηση</w:t>
            </w:r>
            <w:r w:rsidR="00A5421F" w:rsidRPr="007562E2">
              <w:rPr>
                <w:rFonts w:ascii="Calibri" w:hAnsi="Calibri" w:cs="Calibri"/>
              </w:rPr>
              <w:t xml:space="preserve"> </w:t>
            </w:r>
            <w:r w:rsidR="006B7053" w:rsidRPr="007562E2">
              <w:rPr>
                <w:rFonts w:ascii="Calibri" w:hAnsi="Calibri" w:cs="Calibri"/>
              </w:rPr>
              <w:t xml:space="preserve"> ειδικών ιμάντων  μπρ</w:t>
            </w:r>
            <w:r w:rsidR="0026708E">
              <w:rPr>
                <w:rFonts w:ascii="Calibri" w:hAnsi="Calibri" w:cs="Calibri"/>
              </w:rPr>
              <w:t>οστά</w:t>
            </w:r>
            <w:r w:rsidR="006B7053" w:rsidRPr="007562E2">
              <w:rPr>
                <w:rFonts w:ascii="Calibri" w:hAnsi="Calibri" w:cs="Calibri"/>
              </w:rPr>
              <w:t xml:space="preserve"> από τα βιβλία</w:t>
            </w:r>
            <w:r w:rsidR="006B7053">
              <w:rPr>
                <w:rFonts w:ascii="Calibri" w:hAnsi="Calibri" w:cs="Calibri"/>
              </w:rPr>
              <w:t>,</w:t>
            </w:r>
            <w:r w:rsidR="006B7053" w:rsidRPr="007562E2">
              <w:rPr>
                <w:rFonts w:ascii="Calibri" w:hAnsi="Calibri" w:cs="Calibri"/>
              </w:rPr>
              <w:t xml:space="preserve"> </w:t>
            </w:r>
            <w:r w:rsidR="001E79AE" w:rsidRPr="007562E2">
              <w:rPr>
                <w:rFonts w:ascii="Calibri" w:hAnsi="Calibri" w:cs="Calibri"/>
              </w:rPr>
              <w:t xml:space="preserve">σε ανοιχτές βιβλιοθήκες και ράφια </w:t>
            </w:r>
          </w:p>
        </w:tc>
        <w:tc>
          <w:tcPr>
            <w:tcW w:w="1486" w:type="dxa"/>
          </w:tcPr>
          <w:p w:rsidR="002336BB" w:rsidRPr="007562E2" w:rsidRDefault="002336BB" w:rsidP="009D1645">
            <w:pPr>
              <w:rPr>
                <w:rFonts w:ascii="Calibri" w:hAnsi="Calibri" w:cs="Calibri"/>
              </w:rPr>
            </w:pPr>
          </w:p>
        </w:tc>
        <w:tc>
          <w:tcPr>
            <w:tcW w:w="810" w:type="dxa"/>
          </w:tcPr>
          <w:p w:rsidR="002336BB" w:rsidRPr="007562E2" w:rsidRDefault="002336BB" w:rsidP="009D1645">
            <w:pPr>
              <w:rPr>
                <w:rFonts w:ascii="Calibri" w:hAnsi="Calibri" w:cs="Calibri"/>
              </w:rPr>
            </w:pPr>
          </w:p>
        </w:tc>
      </w:tr>
      <w:tr w:rsidR="002336BB" w:rsidRPr="007562E2" w:rsidTr="0026708E">
        <w:trPr>
          <w:trHeight w:val="560"/>
        </w:trPr>
        <w:tc>
          <w:tcPr>
            <w:tcW w:w="6912" w:type="dxa"/>
          </w:tcPr>
          <w:p w:rsidR="002336BB" w:rsidRPr="007562E2" w:rsidRDefault="009D1645" w:rsidP="009D1645">
            <w:pPr>
              <w:rPr>
                <w:rFonts w:ascii="Calibri" w:hAnsi="Calibri" w:cs="Calibri"/>
              </w:rPr>
            </w:pPr>
            <w:r w:rsidRPr="007562E2">
              <w:rPr>
                <w:rFonts w:ascii="Calibri" w:hAnsi="Calibri" w:cs="Calibri"/>
              </w:rPr>
              <w:t>Μέριμνα ώστε ο</w:t>
            </w:r>
            <w:r w:rsidR="002336BB" w:rsidRPr="007562E2">
              <w:rPr>
                <w:rFonts w:ascii="Calibri" w:hAnsi="Calibri" w:cs="Calibri"/>
              </w:rPr>
              <w:t xml:space="preserve">ι πόρτες εξόδου να ανοίγουν προς τα έξω </w:t>
            </w:r>
          </w:p>
        </w:tc>
        <w:tc>
          <w:tcPr>
            <w:tcW w:w="1486" w:type="dxa"/>
          </w:tcPr>
          <w:p w:rsidR="002336BB" w:rsidRPr="007562E2" w:rsidRDefault="002336BB" w:rsidP="009D1645">
            <w:pPr>
              <w:rPr>
                <w:rFonts w:ascii="Calibri" w:hAnsi="Calibri" w:cs="Calibri"/>
              </w:rPr>
            </w:pPr>
          </w:p>
        </w:tc>
        <w:tc>
          <w:tcPr>
            <w:tcW w:w="810" w:type="dxa"/>
          </w:tcPr>
          <w:p w:rsidR="002336BB" w:rsidRPr="007562E2" w:rsidRDefault="002336BB" w:rsidP="009D1645">
            <w:pPr>
              <w:rPr>
                <w:rFonts w:ascii="Calibri" w:hAnsi="Calibri" w:cs="Calibri"/>
              </w:rPr>
            </w:pPr>
          </w:p>
        </w:tc>
      </w:tr>
      <w:tr w:rsidR="002336BB" w:rsidRPr="007562E2" w:rsidTr="00CC5746">
        <w:trPr>
          <w:trHeight w:val="760"/>
        </w:trPr>
        <w:tc>
          <w:tcPr>
            <w:tcW w:w="6912" w:type="dxa"/>
          </w:tcPr>
          <w:p w:rsidR="002336BB" w:rsidRPr="007562E2" w:rsidRDefault="002336BB" w:rsidP="009D1645">
            <w:pPr>
              <w:autoSpaceDE w:val="0"/>
              <w:autoSpaceDN w:val="0"/>
              <w:adjustRightInd w:val="0"/>
              <w:rPr>
                <w:rFonts w:ascii="Calibri" w:hAnsi="Calibri" w:cs="Calibri"/>
              </w:rPr>
            </w:pPr>
            <w:r w:rsidRPr="007562E2">
              <w:rPr>
                <w:rFonts w:ascii="Calibri" w:hAnsi="Calibri" w:cs="Calibri"/>
              </w:rPr>
              <w:t>Στερ</w:t>
            </w:r>
            <w:r w:rsidR="009D1645" w:rsidRPr="007562E2">
              <w:rPr>
                <w:rFonts w:ascii="Calibri" w:hAnsi="Calibri" w:cs="Calibri"/>
              </w:rPr>
              <w:t>έωση</w:t>
            </w:r>
            <w:r w:rsidRPr="007562E2">
              <w:rPr>
                <w:rFonts w:ascii="Calibri" w:hAnsi="Calibri" w:cs="Calibri"/>
              </w:rPr>
              <w:t xml:space="preserve"> κατάλληλα </w:t>
            </w:r>
            <w:r w:rsidR="009D1645" w:rsidRPr="007562E2">
              <w:rPr>
                <w:rFonts w:ascii="Calibri" w:hAnsi="Calibri" w:cs="Calibri"/>
              </w:rPr>
              <w:t xml:space="preserve">των </w:t>
            </w:r>
            <w:r w:rsidRPr="007562E2">
              <w:rPr>
                <w:rFonts w:ascii="Calibri" w:hAnsi="Calibri" w:cs="Calibri"/>
              </w:rPr>
              <w:t>ψευδοροφ</w:t>
            </w:r>
            <w:r w:rsidR="009D1645" w:rsidRPr="007562E2">
              <w:rPr>
                <w:rFonts w:ascii="Calibri" w:hAnsi="Calibri" w:cs="Calibri"/>
              </w:rPr>
              <w:t>ών</w:t>
            </w:r>
            <w:r w:rsidRPr="007562E2">
              <w:rPr>
                <w:rFonts w:ascii="Calibri" w:hAnsi="Calibri" w:cs="Calibri"/>
              </w:rPr>
              <w:t>, χωρ</w:t>
            </w:r>
            <w:r w:rsidR="009D1645" w:rsidRPr="007562E2">
              <w:rPr>
                <w:rFonts w:ascii="Calibri" w:hAnsi="Calibri" w:cs="Calibri"/>
              </w:rPr>
              <w:t>ισμάτων</w:t>
            </w:r>
            <w:r w:rsidRPr="007562E2">
              <w:rPr>
                <w:rFonts w:ascii="Calibri" w:hAnsi="Calibri" w:cs="Calibri"/>
              </w:rPr>
              <w:t>, σωληνώσε</w:t>
            </w:r>
            <w:r w:rsidR="009D1645" w:rsidRPr="007562E2">
              <w:rPr>
                <w:rFonts w:ascii="Calibri" w:hAnsi="Calibri" w:cs="Calibri"/>
              </w:rPr>
              <w:t>ων</w:t>
            </w:r>
            <w:r w:rsidRPr="007562E2">
              <w:rPr>
                <w:rFonts w:ascii="Calibri" w:hAnsi="Calibri" w:cs="Calibri"/>
              </w:rPr>
              <w:t xml:space="preserve"> κ.λπ. που βρίσκονται κατά μήκος των διαδρόμων διαφυγής </w:t>
            </w:r>
          </w:p>
        </w:tc>
        <w:tc>
          <w:tcPr>
            <w:tcW w:w="1486" w:type="dxa"/>
          </w:tcPr>
          <w:p w:rsidR="002336BB" w:rsidRPr="007562E2" w:rsidRDefault="002336BB" w:rsidP="009D1645">
            <w:pPr>
              <w:rPr>
                <w:rFonts w:ascii="Calibri" w:hAnsi="Calibri" w:cs="Calibri"/>
              </w:rPr>
            </w:pPr>
          </w:p>
        </w:tc>
        <w:tc>
          <w:tcPr>
            <w:tcW w:w="810" w:type="dxa"/>
          </w:tcPr>
          <w:p w:rsidR="002336BB" w:rsidRPr="007562E2" w:rsidRDefault="002336BB" w:rsidP="009D1645">
            <w:pPr>
              <w:rPr>
                <w:rFonts w:ascii="Calibri" w:hAnsi="Calibri" w:cs="Calibri"/>
              </w:rPr>
            </w:pPr>
          </w:p>
        </w:tc>
      </w:tr>
      <w:tr w:rsidR="002336BB" w:rsidRPr="007562E2" w:rsidTr="0026708E">
        <w:trPr>
          <w:trHeight w:val="634"/>
        </w:trPr>
        <w:tc>
          <w:tcPr>
            <w:tcW w:w="6912" w:type="dxa"/>
          </w:tcPr>
          <w:p w:rsidR="002336BB" w:rsidRPr="007562E2" w:rsidRDefault="002336BB" w:rsidP="001E79AE">
            <w:pPr>
              <w:rPr>
                <w:rFonts w:ascii="Calibri" w:hAnsi="Calibri" w:cs="Calibri"/>
              </w:rPr>
            </w:pPr>
            <w:r w:rsidRPr="007562E2">
              <w:rPr>
                <w:rFonts w:ascii="Calibri" w:hAnsi="Calibri" w:cs="Calibri"/>
              </w:rPr>
              <w:t>Στ</w:t>
            </w:r>
            <w:r w:rsidR="009D1645" w:rsidRPr="007562E2">
              <w:rPr>
                <w:rFonts w:ascii="Calibri" w:hAnsi="Calibri" w:cs="Calibri"/>
              </w:rPr>
              <w:t>ήριξη των</w:t>
            </w:r>
            <w:r w:rsidRPr="007562E2">
              <w:rPr>
                <w:rFonts w:ascii="Calibri" w:hAnsi="Calibri" w:cs="Calibri"/>
              </w:rPr>
              <w:t xml:space="preserve"> κιγκλιδ</w:t>
            </w:r>
            <w:r w:rsidR="009D1645" w:rsidRPr="007562E2">
              <w:rPr>
                <w:rFonts w:ascii="Calibri" w:hAnsi="Calibri" w:cs="Calibri"/>
              </w:rPr>
              <w:t xml:space="preserve">ωμάτων </w:t>
            </w:r>
            <w:r w:rsidRPr="007562E2">
              <w:rPr>
                <w:rFonts w:ascii="Calibri" w:hAnsi="Calibri" w:cs="Calibri"/>
              </w:rPr>
              <w:t>σε κλιμακοστάσια, εξώστες</w:t>
            </w:r>
            <w:r w:rsidR="009D1645" w:rsidRPr="007562E2">
              <w:rPr>
                <w:rFonts w:ascii="Calibri" w:hAnsi="Calibri" w:cs="Calibri"/>
              </w:rPr>
              <w:t xml:space="preserve"> κ.ά</w:t>
            </w:r>
            <w:r w:rsidRPr="007562E2">
              <w:rPr>
                <w:rFonts w:ascii="Calibri" w:hAnsi="Calibri" w:cs="Calibri"/>
              </w:rPr>
              <w:t xml:space="preserve">. </w:t>
            </w:r>
          </w:p>
        </w:tc>
        <w:tc>
          <w:tcPr>
            <w:tcW w:w="1486" w:type="dxa"/>
          </w:tcPr>
          <w:p w:rsidR="002336BB" w:rsidRPr="007562E2" w:rsidRDefault="002336BB" w:rsidP="009D1645">
            <w:pPr>
              <w:rPr>
                <w:rFonts w:ascii="Calibri" w:hAnsi="Calibri" w:cs="Calibri"/>
              </w:rPr>
            </w:pPr>
          </w:p>
        </w:tc>
        <w:tc>
          <w:tcPr>
            <w:tcW w:w="810" w:type="dxa"/>
          </w:tcPr>
          <w:p w:rsidR="002336BB" w:rsidRPr="007562E2" w:rsidRDefault="002336BB" w:rsidP="009D1645">
            <w:pPr>
              <w:rPr>
                <w:rFonts w:ascii="Calibri" w:hAnsi="Calibri" w:cs="Calibri"/>
              </w:rPr>
            </w:pPr>
          </w:p>
        </w:tc>
      </w:tr>
    </w:tbl>
    <w:p w:rsidR="002336BB" w:rsidRDefault="002336BB" w:rsidP="002336BB">
      <w:pPr>
        <w:pStyle w:val="30"/>
        <w:autoSpaceDE/>
        <w:autoSpaceDN/>
        <w:adjustRightInd/>
        <w:spacing w:after="120"/>
        <w:rPr>
          <w:rFonts w:ascii="Calibri" w:hAnsi="Calibri" w:cs="Calibri"/>
          <w:sz w:val="24"/>
          <w:szCs w:val="24"/>
        </w:rPr>
      </w:pPr>
    </w:p>
    <w:p w:rsidR="008758D5" w:rsidRDefault="008758D5" w:rsidP="002336BB">
      <w:pPr>
        <w:pStyle w:val="30"/>
        <w:autoSpaceDE/>
        <w:autoSpaceDN/>
        <w:adjustRightInd/>
        <w:spacing w:after="120"/>
        <w:rPr>
          <w:rFonts w:ascii="Calibri" w:hAnsi="Calibri" w:cs="Calibri"/>
          <w:sz w:val="24"/>
          <w:szCs w:val="24"/>
        </w:rPr>
      </w:pPr>
    </w:p>
    <w:p w:rsidR="008758D5" w:rsidRPr="007562E2" w:rsidRDefault="008758D5" w:rsidP="002336BB">
      <w:pPr>
        <w:pStyle w:val="30"/>
        <w:autoSpaceDE/>
        <w:autoSpaceDN/>
        <w:adjustRightInd/>
        <w:spacing w:after="120"/>
        <w:rPr>
          <w:rFonts w:ascii="Calibri" w:hAnsi="Calibri" w:cs="Calibri"/>
          <w:sz w:val="24"/>
          <w:szCs w:val="24"/>
        </w:rPr>
      </w:pPr>
    </w:p>
    <w:tbl>
      <w:tblPr>
        <w:tblpPr w:leftFromText="180" w:rightFromText="180" w:vertAnchor="text" w:horzAnchor="page" w:tblpX="1915" w:tblpY="376"/>
        <w:tblW w:w="9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05"/>
        <w:gridCol w:w="1559"/>
        <w:gridCol w:w="810"/>
      </w:tblGrid>
      <w:tr w:rsidR="008D28EB" w:rsidRPr="007562E2" w:rsidTr="0026708E">
        <w:trPr>
          <w:trHeight w:val="693"/>
        </w:trPr>
        <w:tc>
          <w:tcPr>
            <w:tcW w:w="6805" w:type="dxa"/>
          </w:tcPr>
          <w:p w:rsidR="008D28EB" w:rsidRPr="007562E2" w:rsidRDefault="008D28EB" w:rsidP="00EE7180">
            <w:pPr>
              <w:rPr>
                <w:rFonts w:ascii="Calibri" w:hAnsi="Calibri" w:cs="Calibri"/>
              </w:rPr>
            </w:pPr>
            <w:r w:rsidRPr="007562E2">
              <w:rPr>
                <w:rFonts w:ascii="Calibri" w:hAnsi="Calibri" w:cs="Calibri"/>
                <w:b/>
                <w:bCs/>
              </w:rPr>
              <w:t>Εγκαταστάσεις, Δίκτυα, Συσκευές, Πρώτες Βοήθειες</w:t>
            </w:r>
          </w:p>
        </w:tc>
        <w:tc>
          <w:tcPr>
            <w:tcW w:w="1559" w:type="dxa"/>
          </w:tcPr>
          <w:p w:rsidR="008D28EB" w:rsidRPr="007562E2" w:rsidRDefault="008D28EB" w:rsidP="00EE7180">
            <w:pPr>
              <w:rPr>
                <w:rFonts w:ascii="Calibri" w:hAnsi="Calibri" w:cs="Calibri"/>
              </w:rPr>
            </w:pPr>
          </w:p>
        </w:tc>
        <w:tc>
          <w:tcPr>
            <w:tcW w:w="810" w:type="dxa"/>
          </w:tcPr>
          <w:p w:rsidR="008D28EB" w:rsidRPr="007562E2" w:rsidRDefault="008D28EB" w:rsidP="00EE7180">
            <w:pPr>
              <w:rPr>
                <w:rFonts w:ascii="Calibri" w:hAnsi="Calibri" w:cs="Calibri"/>
              </w:rPr>
            </w:pPr>
          </w:p>
        </w:tc>
      </w:tr>
      <w:tr w:rsidR="008D28EB" w:rsidRPr="007562E2" w:rsidTr="0026708E">
        <w:trPr>
          <w:trHeight w:val="829"/>
        </w:trPr>
        <w:tc>
          <w:tcPr>
            <w:tcW w:w="6805" w:type="dxa"/>
          </w:tcPr>
          <w:p w:rsidR="008D28EB" w:rsidRPr="007562E2" w:rsidRDefault="008D28EB" w:rsidP="006B7053">
            <w:pPr>
              <w:rPr>
                <w:rFonts w:ascii="Calibri" w:hAnsi="Calibri" w:cs="Calibri"/>
              </w:rPr>
            </w:pPr>
            <w:r w:rsidRPr="007562E2">
              <w:rPr>
                <w:rFonts w:ascii="Calibri" w:hAnsi="Calibri" w:cs="Calibri"/>
              </w:rPr>
              <w:t>Στερ</w:t>
            </w:r>
            <w:r w:rsidR="009D1645" w:rsidRPr="007562E2">
              <w:rPr>
                <w:rFonts w:ascii="Calibri" w:hAnsi="Calibri" w:cs="Calibri"/>
              </w:rPr>
              <w:t>έωση</w:t>
            </w:r>
            <w:r w:rsidRPr="007562E2">
              <w:rPr>
                <w:rFonts w:ascii="Calibri" w:hAnsi="Calibri" w:cs="Calibri"/>
              </w:rPr>
              <w:t xml:space="preserve"> </w:t>
            </w:r>
            <w:r w:rsidR="00430501" w:rsidRPr="007562E2">
              <w:rPr>
                <w:rFonts w:ascii="Calibri" w:hAnsi="Calibri" w:cs="Calibri"/>
              </w:rPr>
              <w:t xml:space="preserve"> τ</w:t>
            </w:r>
            <w:r w:rsidR="009D1645" w:rsidRPr="007562E2">
              <w:rPr>
                <w:rFonts w:ascii="Calibri" w:hAnsi="Calibri" w:cs="Calibri"/>
              </w:rPr>
              <w:t>ων</w:t>
            </w:r>
            <w:r w:rsidRPr="007562E2">
              <w:rPr>
                <w:rFonts w:ascii="Calibri" w:hAnsi="Calibri" w:cs="Calibri"/>
              </w:rPr>
              <w:t xml:space="preserve"> σ</w:t>
            </w:r>
            <w:r w:rsidR="009D1645" w:rsidRPr="007562E2">
              <w:rPr>
                <w:rFonts w:ascii="Calibri" w:hAnsi="Calibri" w:cs="Calibri"/>
              </w:rPr>
              <w:t xml:space="preserve">ωμάτων </w:t>
            </w:r>
            <w:r w:rsidRPr="007562E2">
              <w:rPr>
                <w:rFonts w:ascii="Calibri" w:hAnsi="Calibri" w:cs="Calibri"/>
              </w:rPr>
              <w:t xml:space="preserve">θέρμανσης, κλιματισμού, </w:t>
            </w:r>
            <w:r w:rsidR="009D1645" w:rsidRPr="007562E2">
              <w:rPr>
                <w:rFonts w:ascii="Calibri" w:hAnsi="Calibri" w:cs="Calibri"/>
              </w:rPr>
              <w:t xml:space="preserve">των </w:t>
            </w:r>
            <w:r w:rsidRPr="007562E2">
              <w:rPr>
                <w:rFonts w:ascii="Calibri" w:hAnsi="Calibri" w:cs="Calibri"/>
              </w:rPr>
              <w:t>ανεμιστήρ</w:t>
            </w:r>
            <w:r w:rsidR="009D1645" w:rsidRPr="007562E2">
              <w:rPr>
                <w:rFonts w:ascii="Calibri" w:hAnsi="Calibri" w:cs="Calibri"/>
              </w:rPr>
              <w:t>ων</w:t>
            </w:r>
            <w:r w:rsidRPr="007562E2">
              <w:rPr>
                <w:rFonts w:ascii="Calibri" w:hAnsi="Calibri" w:cs="Calibri"/>
              </w:rPr>
              <w:t xml:space="preserve">, κ.λπ. </w:t>
            </w:r>
            <w:r w:rsidR="006B7053">
              <w:rPr>
                <w:rFonts w:ascii="Calibri" w:hAnsi="Calibri" w:cs="Calibri"/>
              </w:rPr>
              <w:t>με κατά</w:t>
            </w:r>
            <w:r w:rsidR="006B7053" w:rsidRPr="007562E2">
              <w:rPr>
                <w:rFonts w:ascii="Calibri" w:hAnsi="Calibri" w:cs="Calibri"/>
              </w:rPr>
              <w:t>λληλ</w:t>
            </w:r>
            <w:r w:rsidR="006B7053">
              <w:rPr>
                <w:rFonts w:ascii="Calibri" w:hAnsi="Calibri" w:cs="Calibri"/>
              </w:rPr>
              <w:t>ο τρόπο</w:t>
            </w:r>
          </w:p>
        </w:tc>
        <w:tc>
          <w:tcPr>
            <w:tcW w:w="1559" w:type="dxa"/>
          </w:tcPr>
          <w:p w:rsidR="008D28EB" w:rsidRPr="007562E2" w:rsidRDefault="008D28EB" w:rsidP="00EE7180">
            <w:pPr>
              <w:rPr>
                <w:rFonts w:ascii="Calibri" w:hAnsi="Calibri" w:cs="Calibri"/>
              </w:rPr>
            </w:pPr>
          </w:p>
        </w:tc>
        <w:tc>
          <w:tcPr>
            <w:tcW w:w="810" w:type="dxa"/>
          </w:tcPr>
          <w:p w:rsidR="008D28EB" w:rsidRPr="007562E2" w:rsidRDefault="008D28EB" w:rsidP="00EE7180">
            <w:pPr>
              <w:rPr>
                <w:rFonts w:ascii="Calibri" w:hAnsi="Calibri" w:cs="Calibri"/>
              </w:rPr>
            </w:pPr>
          </w:p>
        </w:tc>
      </w:tr>
      <w:tr w:rsidR="008D28EB" w:rsidRPr="007562E2" w:rsidTr="0026708E">
        <w:trPr>
          <w:trHeight w:val="856"/>
        </w:trPr>
        <w:tc>
          <w:tcPr>
            <w:tcW w:w="6805" w:type="dxa"/>
          </w:tcPr>
          <w:p w:rsidR="008D28EB" w:rsidRPr="007562E2" w:rsidRDefault="008D28EB" w:rsidP="009D1645">
            <w:pPr>
              <w:autoSpaceDE w:val="0"/>
              <w:autoSpaceDN w:val="0"/>
              <w:adjustRightInd w:val="0"/>
              <w:rPr>
                <w:rFonts w:ascii="Calibri" w:hAnsi="Calibri" w:cs="Calibri"/>
              </w:rPr>
            </w:pPr>
            <w:r w:rsidRPr="007562E2">
              <w:rPr>
                <w:rFonts w:ascii="Calibri" w:hAnsi="Calibri" w:cs="Calibri"/>
              </w:rPr>
              <w:t>Ενημ</w:t>
            </w:r>
            <w:r w:rsidR="009D1645" w:rsidRPr="007562E2">
              <w:rPr>
                <w:rFonts w:ascii="Calibri" w:hAnsi="Calibri" w:cs="Calibri"/>
              </w:rPr>
              <w:t>έρωση</w:t>
            </w:r>
            <w:r w:rsidRPr="007562E2">
              <w:rPr>
                <w:rFonts w:ascii="Calibri" w:hAnsi="Calibri" w:cs="Calibri"/>
              </w:rPr>
              <w:t xml:space="preserve"> για τη θέση και τη λειτουργία των διακοπτών ηλεκτρικού</w:t>
            </w:r>
            <w:r w:rsidR="00430501" w:rsidRPr="007562E2">
              <w:rPr>
                <w:rFonts w:ascii="Calibri" w:hAnsi="Calibri" w:cs="Calibri"/>
              </w:rPr>
              <w:t>,</w:t>
            </w:r>
            <w:r w:rsidRPr="007562E2">
              <w:rPr>
                <w:rFonts w:ascii="Calibri" w:hAnsi="Calibri" w:cs="Calibri"/>
              </w:rPr>
              <w:t xml:space="preserve"> νερού</w:t>
            </w:r>
            <w:r w:rsidR="00430501" w:rsidRPr="007562E2">
              <w:rPr>
                <w:rFonts w:ascii="Calibri" w:hAnsi="Calibri" w:cs="Calibri"/>
              </w:rPr>
              <w:t xml:space="preserve"> ή φυσικού αερίου</w:t>
            </w:r>
            <w:r w:rsidRPr="007562E2">
              <w:rPr>
                <w:rFonts w:ascii="Calibri" w:hAnsi="Calibri" w:cs="Calibri"/>
              </w:rPr>
              <w:t xml:space="preserve"> </w:t>
            </w:r>
          </w:p>
        </w:tc>
        <w:tc>
          <w:tcPr>
            <w:tcW w:w="1559" w:type="dxa"/>
          </w:tcPr>
          <w:p w:rsidR="008D28EB" w:rsidRPr="007562E2" w:rsidRDefault="008D28EB" w:rsidP="00EE7180">
            <w:pPr>
              <w:rPr>
                <w:rFonts w:ascii="Calibri" w:hAnsi="Calibri" w:cs="Calibri"/>
              </w:rPr>
            </w:pPr>
          </w:p>
        </w:tc>
        <w:tc>
          <w:tcPr>
            <w:tcW w:w="810" w:type="dxa"/>
          </w:tcPr>
          <w:p w:rsidR="008D28EB" w:rsidRPr="007562E2" w:rsidRDefault="008D28EB" w:rsidP="00EE7180">
            <w:pPr>
              <w:rPr>
                <w:rFonts w:ascii="Calibri" w:hAnsi="Calibri" w:cs="Calibri"/>
              </w:rPr>
            </w:pPr>
          </w:p>
        </w:tc>
      </w:tr>
      <w:tr w:rsidR="008D28EB" w:rsidRPr="007562E2" w:rsidTr="0026708E">
        <w:trPr>
          <w:trHeight w:val="837"/>
        </w:trPr>
        <w:tc>
          <w:tcPr>
            <w:tcW w:w="6805" w:type="dxa"/>
          </w:tcPr>
          <w:p w:rsidR="008D28EB" w:rsidRPr="007562E2" w:rsidRDefault="008D28EB" w:rsidP="009D1645">
            <w:pPr>
              <w:autoSpaceDE w:val="0"/>
              <w:autoSpaceDN w:val="0"/>
              <w:adjustRightInd w:val="0"/>
              <w:rPr>
                <w:rFonts w:ascii="Calibri" w:hAnsi="Calibri" w:cs="Calibri"/>
              </w:rPr>
            </w:pPr>
            <w:r w:rsidRPr="007562E2">
              <w:rPr>
                <w:rFonts w:ascii="Calibri" w:hAnsi="Calibri" w:cs="Calibri"/>
              </w:rPr>
              <w:t>Τοποθ</w:t>
            </w:r>
            <w:r w:rsidR="009D1645" w:rsidRPr="007562E2">
              <w:rPr>
                <w:rFonts w:ascii="Calibri" w:hAnsi="Calibri" w:cs="Calibri"/>
              </w:rPr>
              <w:t>έτηση των</w:t>
            </w:r>
            <w:r w:rsidRPr="007562E2">
              <w:rPr>
                <w:rFonts w:ascii="Calibri" w:hAnsi="Calibri" w:cs="Calibri"/>
              </w:rPr>
              <w:t xml:space="preserve"> πυροσβεστήρ</w:t>
            </w:r>
            <w:r w:rsidR="009D1645" w:rsidRPr="007562E2">
              <w:rPr>
                <w:rFonts w:ascii="Calibri" w:hAnsi="Calibri" w:cs="Calibri"/>
              </w:rPr>
              <w:t>ων</w:t>
            </w:r>
            <w:r w:rsidR="00A5421F" w:rsidRPr="007562E2">
              <w:rPr>
                <w:rFonts w:ascii="Calibri" w:hAnsi="Calibri" w:cs="Calibri"/>
              </w:rPr>
              <w:t xml:space="preserve"> </w:t>
            </w:r>
            <w:r w:rsidR="00430501" w:rsidRPr="007562E2">
              <w:rPr>
                <w:rFonts w:ascii="Calibri" w:hAnsi="Calibri" w:cs="Calibri"/>
              </w:rPr>
              <w:t>-</w:t>
            </w:r>
            <w:r w:rsidRPr="007562E2">
              <w:rPr>
                <w:rFonts w:ascii="Calibri" w:hAnsi="Calibri" w:cs="Calibri"/>
              </w:rPr>
              <w:t>με οδηγίες χρήσης-</w:t>
            </w:r>
            <w:r w:rsidR="00A5421F" w:rsidRPr="007562E2">
              <w:rPr>
                <w:rFonts w:ascii="Calibri" w:hAnsi="Calibri" w:cs="Calibri"/>
              </w:rPr>
              <w:t xml:space="preserve"> </w:t>
            </w:r>
            <w:r w:rsidRPr="007562E2">
              <w:rPr>
                <w:rFonts w:ascii="Calibri" w:hAnsi="Calibri" w:cs="Calibri"/>
              </w:rPr>
              <w:t>σε κατάλληλες</w:t>
            </w:r>
            <w:r w:rsidR="00430501" w:rsidRPr="007562E2">
              <w:rPr>
                <w:rFonts w:ascii="Calibri" w:hAnsi="Calibri" w:cs="Calibri"/>
              </w:rPr>
              <w:t xml:space="preserve"> </w:t>
            </w:r>
            <w:r w:rsidRPr="007562E2">
              <w:rPr>
                <w:rFonts w:ascii="Calibri" w:hAnsi="Calibri" w:cs="Calibri"/>
              </w:rPr>
              <w:t>θέσεις και στ</w:t>
            </w:r>
            <w:r w:rsidR="009D1645" w:rsidRPr="007562E2">
              <w:rPr>
                <w:rFonts w:ascii="Calibri" w:hAnsi="Calibri" w:cs="Calibri"/>
              </w:rPr>
              <w:t>ήριξή τους</w:t>
            </w:r>
            <w:r w:rsidRPr="007562E2">
              <w:rPr>
                <w:rFonts w:ascii="Calibri" w:hAnsi="Calibri" w:cs="Calibri"/>
              </w:rPr>
              <w:t xml:space="preserve"> με ελαστικούς ιμάντες </w:t>
            </w:r>
          </w:p>
        </w:tc>
        <w:tc>
          <w:tcPr>
            <w:tcW w:w="1559" w:type="dxa"/>
          </w:tcPr>
          <w:p w:rsidR="008D28EB" w:rsidRPr="007562E2" w:rsidRDefault="008D28EB" w:rsidP="00EE7180">
            <w:pPr>
              <w:rPr>
                <w:rFonts w:ascii="Calibri" w:hAnsi="Calibri" w:cs="Calibri"/>
              </w:rPr>
            </w:pPr>
          </w:p>
        </w:tc>
        <w:tc>
          <w:tcPr>
            <w:tcW w:w="810" w:type="dxa"/>
          </w:tcPr>
          <w:p w:rsidR="008D28EB" w:rsidRPr="007562E2" w:rsidRDefault="008D28EB" w:rsidP="00EE7180">
            <w:pPr>
              <w:rPr>
                <w:rFonts w:ascii="Calibri" w:hAnsi="Calibri" w:cs="Calibri"/>
              </w:rPr>
            </w:pPr>
          </w:p>
        </w:tc>
      </w:tr>
      <w:tr w:rsidR="008D28EB" w:rsidRPr="007562E2" w:rsidTr="00EE7180">
        <w:tc>
          <w:tcPr>
            <w:tcW w:w="6805" w:type="dxa"/>
          </w:tcPr>
          <w:p w:rsidR="008D28EB" w:rsidRPr="007562E2" w:rsidRDefault="00430501" w:rsidP="00084873">
            <w:pPr>
              <w:autoSpaceDE w:val="0"/>
              <w:autoSpaceDN w:val="0"/>
              <w:adjustRightInd w:val="0"/>
              <w:rPr>
                <w:rFonts w:ascii="Calibri" w:hAnsi="Calibri" w:cs="Calibri"/>
              </w:rPr>
            </w:pPr>
            <w:r w:rsidRPr="007562E2">
              <w:rPr>
                <w:rFonts w:ascii="Calibri" w:hAnsi="Calibri" w:cs="Calibri"/>
              </w:rPr>
              <w:t>Τοποθ</w:t>
            </w:r>
            <w:r w:rsidR="00084873" w:rsidRPr="007562E2">
              <w:rPr>
                <w:rFonts w:ascii="Calibri" w:hAnsi="Calibri" w:cs="Calibri"/>
              </w:rPr>
              <w:t>έτηση των</w:t>
            </w:r>
            <w:r w:rsidR="008D28EB" w:rsidRPr="007562E2">
              <w:rPr>
                <w:rFonts w:ascii="Calibri" w:hAnsi="Calibri" w:cs="Calibri"/>
              </w:rPr>
              <w:t xml:space="preserve"> ηλεκτρονικ</w:t>
            </w:r>
            <w:r w:rsidR="00084873" w:rsidRPr="007562E2">
              <w:rPr>
                <w:rFonts w:ascii="Calibri" w:hAnsi="Calibri" w:cs="Calibri"/>
              </w:rPr>
              <w:t>ών</w:t>
            </w:r>
            <w:r w:rsidRPr="007562E2">
              <w:rPr>
                <w:rFonts w:ascii="Calibri" w:hAnsi="Calibri" w:cs="Calibri"/>
              </w:rPr>
              <w:t xml:space="preserve"> υπολογιστ</w:t>
            </w:r>
            <w:r w:rsidR="00084873" w:rsidRPr="007562E2">
              <w:rPr>
                <w:rFonts w:ascii="Calibri" w:hAnsi="Calibri" w:cs="Calibri"/>
              </w:rPr>
              <w:t>ών</w:t>
            </w:r>
            <w:r w:rsidRPr="007562E2">
              <w:rPr>
                <w:rFonts w:ascii="Calibri" w:hAnsi="Calibri" w:cs="Calibri"/>
              </w:rPr>
              <w:t xml:space="preserve"> ή τ</w:t>
            </w:r>
            <w:r w:rsidR="00084873" w:rsidRPr="007562E2">
              <w:rPr>
                <w:rFonts w:ascii="Calibri" w:hAnsi="Calibri" w:cs="Calibri"/>
              </w:rPr>
              <w:t>ων</w:t>
            </w:r>
            <w:r w:rsidRPr="007562E2">
              <w:rPr>
                <w:rFonts w:ascii="Calibri" w:hAnsi="Calibri" w:cs="Calibri"/>
              </w:rPr>
              <w:t xml:space="preserve"> τηλε</w:t>
            </w:r>
            <w:r w:rsidR="00084873" w:rsidRPr="007562E2">
              <w:rPr>
                <w:rFonts w:ascii="Calibri" w:hAnsi="Calibri" w:cs="Calibri"/>
              </w:rPr>
              <w:t>οράσεων</w:t>
            </w:r>
            <w:r w:rsidRPr="007562E2">
              <w:rPr>
                <w:rFonts w:ascii="Calibri" w:hAnsi="Calibri" w:cs="Calibri"/>
              </w:rPr>
              <w:t xml:space="preserve"> σε ασφαλείς θέσεις</w:t>
            </w:r>
            <w:r w:rsidR="00084873" w:rsidRPr="007562E2">
              <w:rPr>
                <w:rFonts w:ascii="Calibri" w:hAnsi="Calibri" w:cs="Calibri"/>
              </w:rPr>
              <w:t xml:space="preserve"> και στήριξη αυτών</w:t>
            </w:r>
            <w:r w:rsidRPr="007562E2">
              <w:rPr>
                <w:rFonts w:ascii="Calibri" w:hAnsi="Calibri" w:cs="Calibri"/>
              </w:rPr>
              <w:t xml:space="preserve"> </w:t>
            </w:r>
            <w:r w:rsidR="008D28EB" w:rsidRPr="007562E2">
              <w:rPr>
                <w:rFonts w:ascii="Calibri" w:hAnsi="Calibri" w:cs="Calibri"/>
              </w:rPr>
              <w:t>κα</w:t>
            </w:r>
            <w:r w:rsidRPr="007562E2">
              <w:rPr>
                <w:rFonts w:ascii="Calibri" w:hAnsi="Calibri" w:cs="Calibri"/>
              </w:rPr>
              <w:t xml:space="preserve">τάλληλα </w:t>
            </w:r>
            <w:r w:rsidR="008D28EB" w:rsidRPr="007562E2">
              <w:rPr>
                <w:rFonts w:ascii="Calibri" w:hAnsi="Calibri" w:cs="Calibri"/>
              </w:rPr>
              <w:t>πάνω στα γραφεία</w:t>
            </w:r>
            <w:r w:rsidRPr="007562E2">
              <w:rPr>
                <w:rFonts w:ascii="Calibri" w:hAnsi="Calibri" w:cs="Calibri"/>
              </w:rPr>
              <w:t xml:space="preserve"> κ.λπ.</w:t>
            </w:r>
            <w:r w:rsidR="008D28EB" w:rsidRPr="007562E2">
              <w:rPr>
                <w:rFonts w:ascii="Calibri" w:hAnsi="Calibri" w:cs="Calibri"/>
              </w:rPr>
              <w:t xml:space="preserve"> </w:t>
            </w:r>
          </w:p>
        </w:tc>
        <w:tc>
          <w:tcPr>
            <w:tcW w:w="1559" w:type="dxa"/>
          </w:tcPr>
          <w:p w:rsidR="008D28EB" w:rsidRPr="007562E2" w:rsidRDefault="008D28EB" w:rsidP="00EE7180">
            <w:pPr>
              <w:rPr>
                <w:rFonts w:ascii="Calibri" w:hAnsi="Calibri" w:cs="Calibri"/>
              </w:rPr>
            </w:pPr>
          </w:p>
        </w:tc>
        <w:tc>
          <w:tcPr>
            <w:tcW w:w="810" w:type="dxa"/>
          </w:tcPr>
          <w:p w:rsidR="008D28EB" w:rsidRPr="007562E2" w:rsidRDefault="008D28EB" w:rsidP="00EE7180">
            <w:pPr>
              <w:rPr>
                <w:rFonts w:ascii="Calibri" w:hAnsi="Calibri" w:cs="Calibri"/>
              </w:rPr>
            </w:pPr>
          </w:p>
        </w:tc>
      </w:tr>
      <w:tr w:rsidR="008D28EB" w:rsidRPr="007562E2" w:rsidTr="0026708E">
        <w:trPr>
          <w:trHeight w:val="804"/>
        </w:trPr>
        <w:tc>
          <w:tcPr>
            <w:tcW w:w="6805" w:type="dxa"/>
          </w:tcPr>
          <w:p w:rsidR="008D28EB" w:rsidRPr="007562E2" w:rsidRDefault="008D28EB" w:rsidP="006B7053">
            <w:pPr>
              <w:autoSpaceDE w:val="0"/>
              <w:autoSpaceDN w:val="0"/>
              <w:adjustRightInd w:val="0"/>
              <w:rPr>
                <w:rFonts w:ascii="Calibri" w:hAnsi="Calibri" w:cs="Calibri"/>
              </w:rPr>
            </w:pPr>
            <w:r w:rsidRPr="007562E2">
              <w:rPr>
                <w:rFonts w:ascii="Calibri" w:hAnsi="Calibri" w:cs="Calibri"/>
              </w:rPr>
              <w:t>Τοποθ</w:t>
            </w:r>
            <w:r w:rsidR="00084873" w:rsidRPr="007562E2">
              <w:rPr>
                <w:rFonts w:ascii="Calibri" w:hAnsi="Calibri" w:cs="Calibri"/>
              </w:rPr>
              <w:t>έτηση</w:t>
            </w:r>
            <w:r w:rsidR="00A5421F" w:rsidRPr="007562E2">
              <w:rPr>
                <w:rFonts w:ascii="Calibri" w:hAnsi="Calibri" w:cs="Calibri"/>
              </w:rPr>
              <w:t xml:space="preserve"> </w:t>
            </w:r>
            <w:r w:rsidR="00084873" w:rsidRPr="007562E2">
              <w:rPr>
                <w:rFonts w:ascii="Calibri" w:hAnsi="Calibri" w:cs="Calibri"/>
              </w:rPr>
              <w:t xml:space="preserve">του φαρμακείου </w:t>
            </w:r>
            <w:r w:rsidRPr="007562E2">
              <w:rPr>
                <w:rFonts w:ascii="Calibri" w:hAnsi="Calibri" w:cs="Calibri"/>
              </w:rPr>
              <w:t>σε ασφαλή και ε</w:t>
            </w:r>
            <w:r w:rsidR="006B7053">
              <w:rPr>
                <w:rFonts w:ascii="Calibri" w:hAnsi="Calibri" w:cs="Calibri"/>
              </w:rPr>
              <w:t>ύκολα προσβάσιμη</w:t>
            </w:r>
            <w:r w:rsidRPr="007562E2">
              <w:rPr>
                <w:rFonts w:ascii="Calibri" w:hAnsi="Calibri" w:cs="Calibri"/>
              </w:rPr>
              <w:t xml:space="preserve"> θέση </w:t>
            </w:r>
          </w:p>
        </w:tc>
        <w:tc>
          <w:tcPr>
            <w:tcW w:w="1559" w:type="dxa"/>
          </w:tcPr>
          <w:p w:rsidR="008D28EB" w:rsidRPr="007562E2" w:rsidRDefault="008D28EB" w:rsidP="00EE7180">
            <w:pPr>
              <w:rPr>
                <w:rFonts w:ascii="Calibri" w:hAnsi="Calibri" w:cs="Calibri"/>
              </w:rPr>
            </w:pPr>
          </w:p>
        </w:tc>
        <w:tc>
          <w:tcPr>
            <w:tcW w:w="810" w:type="dxa"/>
          </w:tcPr>
          <w:p w:rsidR="008D28EB" w:rsidRPr="007562E2" w:rsidRDefault="008D28EB" w:rsidP="00EE7180">
            <w:pPr>
              <w:rPr>
                <w:rFonts w:ascii="Calibri" w:hAnsi="Calibri" w:cs="Calibri"/>
              </w:rPr>
            </w:pPr>
          </w:p>
        </w:tc>
      </w:tr>
      <w:tr w:rsidR="008D28EB" w:rsidRPr="007562E2" w:rsidTr="0026708E">
        <w:trPr>
          <w:trHeight w:val="830"/>
        </w:trPr>
        <w:tc>
          <w:tcPr>
            <w:tcW w:w="6805" w:type="dxa"/>
            <w:vAlign w:val="center"/>
          </w:tcPr>
          <w:p w:rsidR="008D28EB" w:rsidRPr="007562E2" w:rsidRDefault="008D28EB" w:rsidP="00EE7180">
            <w:pPr>
              <w:pStyle w:val="3"/>
              <w:framePr w:hSpace="0" w:wrap="auto" w:vAnchor="margin" w:hAnchor="text" w:xAlign="left" w:yAlign="inline"/>
              <w:rPr>
                <w:rFonts w:ascii="Calibri" w:hAnsi="Calibri" w:cs="Calibri"/>
                <w:sz w:val="24"/>
              </w:rPr>
            </w:pPr>
            <w:r w:rsidRPr="007562E2">
              <w:rPr>
                <w:rFonts w:ascii="Calibri" w:hAnsi="Calibri" w:cs="Calibri"/>
                <w:sz w:val="24"/>
              </w:rPr>
              <w:t>Προαύλιο Σχολείου, Χώροι Καταφυγής</w:t>
            </w:r>
          </w:p>
        </w:tc>
        <w:tc>
          <w:tcPr>
            <w:tcW w:w="1559" w:type="dxa"/>
          </w:tcPr>
          <w:p w:rsidR="008D28EB" w:rsidRPr="007562E2" w:rsidRDefault="008D28EB" w:rsidP="00EE7180">
            <w:pPr>
              <w:rPr>
                <w:rFonts w:ascii="Calibri" w:hAnsi="Calibri" w:cs="Calibri"/>
              </w:rPr>
            </w:pPr>
          </w:p>
        </w:tc>
        <w:tc>
          <w:tcPr>
            <w:tcW w:w="810" w:type="dxa"/>
          </w:tcPr>
          <w:p w:rsidR="008D28EB" w:rsidRPr="007562E2" w:rsidRDefault="008D28EB" w:rsidP="00EE7180">
            <w:pPr>
              <w:rPr>
                <w:rFonts w:ascii="Calibri" w:hAnsi="Calibri" w:cs="Calibri"/>
              </w:rPr>
            </w:pPr>
          </w:p>
        </w:tc>
      </w:tr>
      <w:tr w:rsidR="008D28EB" w:rsidRPr="007562E2" w:rsidTr="0026708E">
        <w:trPr>
          <w:trHeight w:val="1143"/>
        </w:trPr>
        <w:tc>
          <w:tcPr>
            <w:tcW w:w="6805" w:type="dxa"/>
          </w:tcPr>
          <w:p w:rsidR="008D28EB" w:rsidRPr="007562E2" w:rsidRDefault="008D28EB" w:rsidP="001E79AE">
            <w:pPr>
              <w:autoSpaceDE w:val="0"/>
              <w:autoSpaceDN w:val="0"/>
              <w:adjustRightInd w:val="0"/>
              <w:rPr>
                <w:rFonts w:ascii="Calibri" w:hAnsi="Calibri" w:cs="Calibri"/>
              </w:rPr>
            </w:pPr>
            <w:r w:rsidRPr="007562E2">
              <w:rPr>
                <w:rFonts w:ascii="Calibri" w:hAnsi="Calibri" w:cs="Calibri"/>
              </w:rPr>
              <w:t>Στερ</w:t>
            </w:r>
            <w:r w:rsidR="00084873" w:rsidRPr="007562E2">
              <w:rPr>
                <w:rFonts w:ascii="Calibri" w:hAnsi="Calibri" w:cs="Calibri"/>
              </w:rPr>
              <w:t>έωση</w:t>
            </w:r>
            <w:r w:rsidRPr="007562E2">
              <w:rPr>
                <w:rFonts w:ascii="Calibri" w:hAnsi="Calibri" w:cs="Calibri"/>
              </w:rPr>
              <w:t xml:space="preserve"> όλ</w:t>
            </w:r>
            <w:r w:rsidR="00084873" w:rsidRPr="007562E2">
              <w:rPr>
                <w:rFonts w:ascii="Calibri" w:hAnsi="Calibri" w:cs="Calibri"/>
              </w:rPr>
              <w:t>ων των</w:t>
            </w:r>
            <w:r w:rsidRPr="007562E2">
              <w:rPr>
                <w:rFonts w:ascii="Calibri" w:hAnsi="Calibri" w:cs="Calibri"/>
              </w:rPr>
              <w:t xml:space="preserve"> αναρτημέν</w:t>
            </w:r>
            <w:r w:rsidR="00084873" w:rsidRPr="007562E2">
              <w:rPr>
                <w:rFonts w:ascii="Calibri" w:hAnsi="Calibri" w:cs="Calibri"/>
              </w:rPr>
              <w:t>ων στοιχείων</w:t>
            </w:r>
            <w:r w:rsidRPr="007562E2">
              <w:rPr>
                <w:rFonts w:ascii="Calibri" w:hAnsi="Calibri" w:cs="Calibri"/>
              </w:rPr>
              <w:t xml:space="preserve"> στους εξωτερικούς τοίχους</w:t>
            </w:r>
            <w:r w:rsidR="00430501" w:rsidRPr="007562E2">
              <w:rPr>
                <w:rFonts w:ascii="Calibri" w:hAnsi="Calibri" w:cs="Calibri"/>
              </w:rPr>
              <w:t xml:space="preserve"> </w:t>
            </w:r>
            <w:r w:rsidRPr="007562E2">
              <w:rPr>
                <w:rFonts w:ascii="Calibri" w:hAnsi="Calibri" w:cs="Calibri"/>
              </w:rPr>
              <w:t>του κτιρίου, όπως μάρμαρα, μαρκίζες, μεγάφωνα, προβολείς, πινακίδες,</w:t>
            </w:r>
            <w:r w:rsidR="00430501" w:rsidRPr="007562E2">
              <w:rPr>
                <w:rFonts w:ascii="Calibri" w:hAnsi="Calibri" w:cs="Calibri"/>
              </w:rPr>
              <w:t xml:space="preserve"> </w:t>
            </w:r>
            <w:r w:rsidRPr="007562E2">
              <w:rPr>
                <w:rFonts w:ascii="Calibri" w:hAnsi="Calibri" w:cs="Calibri"/>
              </w:rPr>
              <w:t>κ.λπ.</w:t>
            </w:r>
            <w:r w:rsidR="006B7053">
              <w:rPr>
                <w:rFonts w:ascii="Calibri" w:hAnsi="Calibri" w:cs="Calibri"/>
              </w:rPr>
              <w:t xml:space="preserve"> με κατάλληλο τρόπο</w:t>
            </w:r>
            <w:r w:rsidRPr="007562E2">
              <w:rPr>
                <w:rFonts w:ascii="Calibri" w:hAnsi="Calibri" w:cs="Calibri"/>
              </w:rPr>
              <w:t xml:space="preserve"> </w:t>
            </w:r>
          </w:p>
        </w:tc>
        <w:tc>
          <w:tcPr>
            <w:tcW w:w="1559" w:type="dxa"/>
          </w:tcPr>
          <w:p w:rsidR="008D28EB" w:rsidRPr="007562E2" w:rsidRDefault="008D28EB" w:rsidP="00EE7180">
            <w:pPr>
              <w:rPr>
                <w:rFonts w:ascii="Calibri" w:hAnsi="Calibri" w:cs="Calibri"/>
              </w:rPr>
            </w:pPr>
          </w:p>
        </w:tc>
        <w:tc>
          <w:tcPr>
            <w:tcW w:w="810" w:type="dxa"/>
          </w:tcPr>
          <w:p w:rsidR="008D28EB" w:rsidRPr="007562E2" w:rsidRDefault="008D28EB" w:rsidP="00EE7180">
            <w:pPr>
              <w:rPr>
                <w:rFonts w:ascii="Calibri" w:hAnsi="Calibri" w:cs="Calibri"/>
              </w:rPr>
            </w:pPr>
          </w:p>
        </w:tc>
      </w:tr>
      <w:tr w:rsidR="008D28EB" w:rsidRPr="007562E2" w:rsidTr="0026708E">
        <w:trPr>
          <w:trHeight w:val="1117"/>
        </w:trPr>
        <w:tc>
          <w:tcPr>
            <w:tcW w:w="6805" w:type="dxa"/>
          </w:tcPr>
          <w:p w:rsidR="008D28EB" w:rsidRPr="007562E2" w:rsidRDefault="00430501" w:rsidP="001E79AE">
            <w:pPr>
              <w:autoSpaceDE w:val="0"/>
              <w:autoSpaceDN w:val="0"/>
              <w:adjustRightInd w:val="0"/>
              <w:rPr>
                <w:rFonts w:ascii="Calibri" w:hAnsi="Calibri" w:cs="Calibri"/>
              </w:rPr>
            </w:pPr>
            <w:r w:rsidRPr="007562E2">
              <w:rPr>
                <w:rFonts w:ascii="Calibri" w:hAnsi="Calibri" w:cs="Calibri"/>
              </w:rPr>
              <w:t>Μ</w:t>
            </w:r>
            <w:r w:rsidR="00084873" w:rsidRPr="007562E2">
              <w:rPr>
                <w:rFonts w:ascii="Calibri" w:hAnsi="Calibri" w:cs="Calibri"/>
              </w:rPr>
              <w:t>έριμνα</w:t>
            </w:r>
            <w:r w:rsidRPr="007562E2">
              <w:rPr>
                <w:rFonts w:ascii="Calibri" w:hAnsi="Calibri" w:cs="Calibri"/>
              </w:rPr>
              <w:t xml:space="preserve"> για τη</w:t>
            </w:r>
            <w:r w:rsidR="00084873" w:rsidRPr="007562E2">
              <w:rPr>
                <w:rFonts w:ascii="Calibri" w:hAnsi="Calibri" w:cs="Calibri"/>
              </w:rPr>
              <w:t xml:space="preserve">ν κατάλληλη στήριξη και </w:t>
            </w:r>
            <w:r w:rsidRPr="007562E2">
              <w:rPr>
                <w:rFonts w:ascii="Calibri" w:hAnsi="Calibri" w:cs="Calibri"/>
              </w:rPr>
              <w:t xml:space="preserve">συντήρηση των </w:t>
            </w:r>
            <w:r w:rsidR="001E79AE" w:rsidRPr="007562E2">
              <w:rPr>
                <w:rFonts w:ascii="Calibri" w:hAnsi="Calibri" w:cs="Calibri"/>
              </w:rPr>
              <w:t>καλαθόσφαιρων</w:t>
            </w:r>
            <w:r w:rsidR="008D28EB" w:rsidRPr="007562E2">
              <w:rPr>
                <w:rFonts w:ascii="Calibri" w:hAnsi="Calibri" w:cs="Calibri"/>
              </w:rPr>
              <w:t>, στύλ</w:t>
            </w:r>
            <w:r w:rsidRPr="007562E2">
              <w:rPr>
                <w:rFonts w:ascii="Calibri" w:hAnsi="Calibri" w:cs="Calibri"/>
              </w:rPr>
              <w:t>ων</w:t>
            </w:r>
            <w:r w:rsidR="008D28EB" w:rsidRPr="007562E2">
              <w:rPr>
                <w:rFonts w:ascii="Calibri" w:hAnsi="Calibri" w:cs="Calibri"/>
              </w:rPr>
              <w:t>, καλ</w:t>
            </w:r>
            <w:r w:rsidRPr="007562E2">
              <w:rPr>
                <w:rFonts w:ascii="Calibri" w:hAnsi="Calibri" w:cs="Calibri"/>
              </w:rPr>
              <w:t>ωδίων</w:t>
            </w:r>
            <w:r w:rsidR="008D28EB" w:rsidRPr="007562E2">
              <w:rPr>
                <w:rFonts w:ascii="Calibri" w:hAnsi="Calibri" w:cs="Calibri"/>
              </w:rPr>
              <w:t>, στ</w:t>
            </w:r>
            <w:r w:rsidRPr="007562E2">
              <w:rPr>
                <w:rFonts w:ascii="Calibri" w:hAnsi="Calibri" w:cs="Calibri"/>
              </w:rPr>
              <w:t>εγάστρων, κρουνών</w:t>
            </w:r>
            <w:r w:rsidR="008D28EB" w:rsidRPr="007562E2">
              <w:rPr>
                <w:rFonts w:ascii="Calibri" w:hAnsi="Calibri" w:cs="Calibri"/>
              </w:rPr>
              <w:t xml:space="preserve"> κ.λπ. που βρίσκονται στο προαύλιο του</w:t>
            </w:r>
            <w:r w:rsidRPr="007562E2">
              <w:rPr>
                <w:rFonts w:ascii="Calibri" w:hAnsi="Calibri" w:cs="Calibri"/>
              </w:rPr>
              <w:t xml:space="preserve"> </w:t>
            </w:r>
            <w:r w:rsidR="008D28EB" w:rsidRPr="007562E2">
              <w:rPr>
                <w:rFonts w:ascii="Calibri" w:hAnsi="Calibri" w:cs="Calibri"/>
              </w:rPr>
              <w:t xml:space="preserve">σχολείου </w:t>
            </w:r>
          </w:p>
        </w:tc>
        <w:tc>
          <w:tcPr>
            <w:tcW w:w="1559" w:type="dxa"/>
          </w:tcPr>
          <w:p w:rsidR="008D28EB" w:rsidRPr="007562E2" w:rsidRDefault="008D28EB" w:rsidP="00EE7180">
            <w:pPr>
              <w:rPr>
                <w:rFonts w:ascii="Calibri" w:hAnsi="Calibri" w:cs="Calibri"/>
              </w:rPr>
            </w:pPr>
          </w:p>
        </w:tc>
        <w:tc>
          <w:tcPr>
            <w:tcW w:w="810" w:type="dxa"/>
          </w:tcPr>
          <w:p w:rsidR="008D28EB" w:rsidRPr="007562E2" w:rsidRDefault="008D28EB" w:rsidP="00EE7180">
            <w:pPr>
              <w:rPr>
                <w:rFonts w:ascii="Calibri" w:hAnsi="Calibri" w:cs="Calibri"/>
              </w:rPr>
            </w:pPr>
          </w:p>
        </w:tc>
      </w:tr>
    </w:tbl>
    <w:p w:rsidR="008E35DD" w:rsidRPr="007562E2" w:rsidRDefault="008E35DD">
      <w:pPr>
        <w:rPr>
          <w:rFonts w:ascii="Arial" w:hAnsi="Arial" w:cs="Arial"/>
          <w:sz w:val="20"/>
        </w:rPr>
      </w:pPr>
    </w:p>
    <w:p w:rsidR="00FD4F6C" w:rsidRDefault="00FD4F6C" w:rsidP="00AE6323">
      <w:pPr>
        <w:spacing w:after="120"/>
        <w:jc w:val="both"/>
        <w:rPr>
          <w:rFonts w:ascii="Calibri" w:eastAsia="MS Mincho" w:hAnsi="Calibri" w:cs="Calibri"/>
          <w:b/>
          <w:sz w:val="28"/>
          <w:szCs w:val="28"/>
        </w:rPr>
      </w:pPr>
    </w:p>
    <w:p w:rsidR="008758D5" w:rsidRDefault="008758D5" w:rsidP="00AE6323">
      <w:pPr>
        <w:spacing w:after="120"/>
        <w:jc w:val="both"/>
        <w:rPr>
          <w:rFonts w:ascii="Calibri" w:eastAsia="MS Mincho" w:hAnsi="Calibri" w:cs="Calibri"/>
          <w:b/>
          <w:sz w:val="28"/>
          <w:szCs w:val="28"/>
        </w:rPr>
      </w:pPr>
    </w:p>
    <w:p w:rsidR="008758D5" w:rsidRDefault="008758D5" w:rsidP="00AE6323">
      <w:pPr>
        <w:spacing w:after="120"/>
        <w:jc w:val="both"/>
        <w:rPr>
          <w:rFonts w:ascii="Calibri" w:eastAsia="MS Mincho" w:hAnsi="Calibri" w:cs="Calibri"/>
          <w:b/>
          <w:sz w:val="28"/>
          <w:szCs w:val="28"/>
        </w:rPr>
      </w:pPr>
    </w:p>
    <w:p w:rsidR="008758D5" w:rsidRDefault="008758D5" w:rsidP="00AE6323">
      <w:pPr>
        <w:spacing w:after="120"/>
        <w:jc w:val="both"/>
        <w:rPr>
          <w:rFonts w:ascii="Calibri" w:eastAsia="MS Mincho" w:hAnsi="Calibri" w:cs="Calibri"/>
          <w:b/>
          <w:sz w:val="28"/>
          <w:szCs w:val="28"/>
        </w:rPr>
      </w:pPr>
    </w:p>
    <w:p w:rsidR="008758D5" w:rsidRDefault="008758D5" w:rsidP="00AE6323">
      <w:pPr>
        <w:spacing w:after="120"/>
        <w:jc w:val="both"/>
        <w:rPr>
          <w:rFonts w:ascii="Calibri" w:eastAsia="MS Mincho" w:hAnsi="Calibri" w:cs="Calibri"/>
          <w:b/>
          <w:sz w:val="28"/>
          <w:szCs w:val="28"/>
        </w:rPr>
      </w:pPr>
    </w:p>
    <w:p w:rsidR="008758D5" w:rsidRDefault="008758D5" w:rsidP="00AE6323">
      <w:pPr>
        <w:spacing w:after="120"/>
        <w:jc w:val="both"/>
        <w:rPr>
          <w:rFonts w:ascii="Calibri" w:eastAsia="MS Mincho" w:hAnsi="Calibri" w:cs="Calibri"/>
          <w:b/>
          <w:sz w:val="28"/>
          <w:szCs w:val="28"/>
        </w:rPr>
      </w:pPr>
    </w:p>
    <w:p w:rsidR="008758D5" w:rsidRDefault="008758D5" w:rsidP="00AE6323">
      <w:pPr>
        <w:spacing w:after="120"/>
        <w:jc w:val="both"/>
        <w:rPr>
          <w:rFonts w:ascii="Calibri" w:eastAsia="MS Mincho" w:hAnsi="Calibri" w:cs="Calibri"/>
          <w:b/>
          <w:sz w:val="28"/>
          <w:szCs w:val="28"/>
        </w:rPr>
      </w:pPr>
    </w:p>
    <w:p w:rsidR="00AE6323" w:rsidRPr="00240601" w:rsidRDefault="00180930" w:rsidP="00AE6323">
      <w:pPr>
        <w:spacing w:after="120"/>
        <w:jc w:val="both"/>
        <w:rPr>
          <w:rFonts w:ascii="Calibri" w:eastAsia="MS Mincho" w:hAnsi="Calibri" w:cs="Calibri"/>
          <w:b/>
          <w:sz w:val="36"/>
          <w:szCs w:val="36"/>
          <w14:shadow w14:blurRad="50800" w14:dist="38100" w14:dir="2700000" w14:sx="100000" w14:sy="100000" w14:kx="0" w14:ky="0" w14:algn="tl">
            <w14:srgbClr w14:val="000000">
              <w14:alpha w14:val="60000"/>
            </w14:srgbClr>
          </w14:shadow>
        </w:rPr>
      </w:pPr>
      <w:r w:rsidRPr="00240601">
        <w:rPr>
          <w:rFonts w:ascii="Calibri" w:eastAsia="MS Mincho" w:hAnsi="Calibri" w:cs="Calibri"/>
          <w:b/>
          <w:sz w:val="36"/>
          <w:szCs w:val="36"/>
          <w14:shadow w14:blurRad="50800" w14:dist="38100" w14:dir="2700000" w14:sx="100000" w14:sy="100000" w14:kx="0" w14:ky="0" w14:algn="tl">
            <w14:srgbClr w14:val="000000">
              <w14:alpha w14:val="60000"/>
            </w14:srgbClr>
          </w14:shadow>
        </w:rPr>
        <w:lastRenderedPageBreak/>
        <w:t>2</w:t>
      </w:r>
      <w:r w:rsidR="00AE6323" w:rsidRPr="00240601">
        <w:rPr>
          <w:rFonts w:ascii="Calibri" w:eastAsia="MS Mincho" w:hAnsi="Calibri" w:cs="Calibri"/>
          <w:b/>
          <w:sz w:val="36"/>
          <w:szCs w:val="36"/>
          <w14:shadow w14:blurRad="50800" w14:dist="38100" w14:dir="2700000" w14:sx="100000" w14:sy="100000" w14:kx="0" w14:ky="0" w14:algn="tl">
            <w14:srgbClr w14:val="000000">
              <w14:alpha w14:val="60000"/>
            </w14:srgbClr>
          </w14:shadow>
        </w:rPr>
        <w:t>.</w:t>
      </w:r>
      <w:r w:rsidRPr="00240601">
        <w:rPr>
          <w:rFonts w:ascii="Calibri" w:eastAsia="MS Mincho" w:hAnsi="Calibri" w:cs="Calibri"/>
          <w:b/>
          <w:sz w:val="36"/>
          <w:szCs w:val="36"/>
          <w14:shadow w14:blurRad="50800" w14:dist="38100" w14:dir="2700000" w14:sx="100000" w14:sy="100000" w14:kx="0" w14:ky="0" w14:algn="tl">
            <w14:srgbClr w14:val="000000">
              <w14:alpha w14:val="60000"/>
            </w14:srgbClr>
          </w14:shadow>
        </w:rPr>
        <w:t>2</w:t>
      </w:r>
      <w:r w:rsidR="00AE6323" w:rsidRPr="00240601">
        <w:rPr>
          <w:rFonts w:ascii="Calibri" w:eastAsia="MS Mincho" w:hAnsi="Calibri" w:cs="Calibri"/>
          <w:b/>
          <w:sz w:val="36"/>
          <w:szCs w:val="36"/>
          <w14:shadow w14:blurRad="50800" w14:dist="38100" w14:dir="2700000" w14:sx="100000" w14:sy="100000" w14:kx="0" w14:ky="0" w14:algn="tl">
            <w14:srgbClr w14:val="000000">
              <w14:alpha w14:val="60000"/>
            </w14:srgbClr>
          </w14:shadow>
        </w:rPr>
        <w:t>. Ενέργειες Κατά τη Διάρκεια του Σεισμού</w:t>
      </w:r>
    </w:p>
    <w:p w:rsidR="009A05BD" w:rsidRPr="007562E2" w:rsidRDefault="00180930" w:rsidP="00AE6323">
      <w:pPr>
        <w:rPr>
          <w:rFonts w:ascii="Arial" w:hAnsi="Arial" w:cs="Arial"/>
          <w:sz w:val="20"/>
        </w:rPr>
      </w:pPr>
      <w:r w:rsidRPr="007562E2">
        <w:rPr>
          <w:rFonts w:ascii="Calibri" w:eastAsia="MS Mincho" w:hAnsi="Calibri" w:cs="Calibri"/>
          <w:b/>
          <w:i/>
          <w:sz w:val="28"/>
          <w:szCs w:val="28"/>
        </w:rPr>
        <w:t>2</w:t>
      </w:r>
      <w:r w:rsidR="00AE6323" w:rsidRPr="007562E2">
        <w:rPr>
          <w:rFonts w:ascii="Calibri" w:eastAsia="MS Mincho" w:hAnsi="Calibri" w:cs="Calibri"/>
          <w:b/>
          <w:i/>
          <w:sz w:val="28"/>
          <w:szCs w:val="28"/>
        </w:rPr>
        <w:t>.</w:t>
      </w:r>
      <w:r w:rsidRPr="007562E2">
        <w:rPr>
          <w:rFonts w:ascii="Calibri" w:eastAsia="MS Mincho" w:hAnsi="Calibri" w:cs="Calibri"/>
          <w:b/>
          <w:i/>
          <w:sz w:val="28"/>
          <w:szCs w:val="28"/>
        </w:rPr>
        <w:t>2</w:t>
      </w:r>
      <w:r w:rsidR="00AE6323" w:rsidRPr="007562E2">
        <w:rPr>
          <w:rFonts w:ascii="Calibri" w:eastAsia="MS Mincho" w:hAnsi="Calibri" w:cs="Calibri"/>
          <w:b/>
          <w:i/>
          <w:sz w:val="28"/>
          <w:szCs w:val="28"/>
        </w:rPr>
        <w:t>.1. Ενέργειες</w:t>
      </w:r>
      <w:r w:rsidR="00A5421F" w:rsidRPr="007562E2">
        <w:rPr>
          <w:rFonts w:ascii="Calibri" w:eastAsia="MS Mincho" w:hAnsi="Calibri" w:cs="Calibri"/>
          <w:b/>
          <w:i/>
          <w:sz w:val="28"/>
          <w:szCs w:val="28"/>
        </w:rPr>
        <w:t xml:space="preserve"> </w:t>
      </w:r>
      <w:r w:rsidR="00AE6323" w:rsidRPr="007562E2">
        <w:rPr>
          <w:rFonts w:ascii="Calibri" w:eastAsia="MS Mincho" w:hAnsi="Calibri" w:cs="Calibri"/>
          <w:b/>
          <w:i/>
          <w:sz w:val="28"/>
          <w:szCs w:val="28"/>
        </w:rPr>
        <w:t>Εκπαιδευτικών</w:t>
      </w:r>
      <w:r w:rsidR="00705EF3">
        <w:rPr>
          <w:rFonts w:ascii="Calibri" w:eastAsia="MS Mincho" w:hAnsi="Calibri" w:cs="Calibri"/>
          <w:b/>
          <w:i/>
          <w:sz w:val="28"/>
          <w:szCs w:val="28"/>
        </w:rPr>
        <w:t xml:space="preserve"> </w:t>
      </w:r>
      <w:r w:rsidR="005A3628">
        <w:rPr>
          <w:rFonts w:ascii="Calibri" w:eastAsia="MS Mincho" w:hAnsi="Calibri" w:cs="Calibri"/>
          <w:b/>
          <w:i/>
          <w:sz w:val="28"/>
          <w:szCs w:val="28"/>
        </w:rPr>
        <w:t xml:space="preserve">και Διοίκησης </w:t>
      </w:r>
      <w:r w:rsidR="00705EF3">
        <w:rPr>
          <w:rFonts w:ascii="Calibri" w:eastAsia="MS Mincho" w:hAnsi="Calibri" w:cs="Calibri"/>
          <w:b/>
          <w:i/>
          <w:sz w:val="28"/>
          <w:szCs w:val="28"/>
        </w:rPr>
        <w:t xml:space="preserve"> </w:t>
      </w:r>
    </w:p>
    <w:p w:rsidR="007927E5" w:rsidRPr="007562E2" w:rsidRDefault="00AE6323" w:rsidP="00F007B5">
      <w:pPr>
        <w:numPr>
          <w:ilvl w:val="0"/>
          <w:numId w:val="13"/>
        </w:numPr>
        <w:tabs>
          <w:tab w:val="clear" w:pos="1440"/>
          <w:tab w:val="num" w:pos="709"/>
        </w:tabs>
        <w:ind w:left="709"/>
        <w:jc w:val="both"/>
        <w:rPr>
          <w:rFonts w:ascii="Calibri" w:hAnsi="Calibri" w:cs="Calibri"/>
        </w:rPr>
      </w:pPr>
      <w:r w:rsidRPr="007562E2">
        <w:rPr>
          <w:rFonts w:ascii="Calibri" w:hAnsi="Calibri" w:cs="Calibri"/>
        </w:rPr>
        <w:t xml:space="preserve">Διατηρούν την ψυχραιμία </w:t>
      </w:r>
      <w:r w:rsidR="00B963D3">
        <w:rPr>
          <w:rFonts w:ascii="Calibri" w:hAnsi="Calibri" w:cs="Calibri"/>
        </w:rPr>
        <w:t>τους.</w:t>
      </w:r>
      <w:r w:rsidRPr="007562E2">
        <w:rPr>
          <w:rFonts w:ascii="Calibri" w:hAnsi="Calibri" w:cs="Calibri"/>
        </w:rPr>
        <w:t xml:space="preserve"> </w:t>
      </w:r>
    </w:p>
    <w:p w:rsidR="00AE6323" w:rsidRPr="007562E2" w:rsidRDefault="007927E5" w:rsidP="00F007B5">
      <w:pPr>
        <w:numPr>
          <w:ilvl w:val="0"/>
          <w:numId w:val="13"/>
        </w:numPr>
        <w:tabs>
          <w:tab w:val="clear" w:pos="1440"/>
          <w:tab w:val="num" w:pos="709"/>
        </w:tabs>
        <w:ind w:left="709"/>
        <w:jc w:val="both"/>
        <w:rPr>
          <w:rFonts w:ascii="Calibri" w:hAnsi="Calibri" w:cs="Calibri"/>
        </w:rPr>
      </w:pPr>
      <w:r w:rsidRPr="007562E2">
        <w:rPr>
          <w:rFonts w:ascii="Calibri" w:hAnsi="Calibri" w:cs="Calibri"/>
        </w:rPr>
        <w:t>Ζητούν από τους μαθητές τους να καλυφθούν κάτω από τα θρανία τους, κρατώντας με το χέρι τους το πόδι του θρανίου, δ</w:t>
      </w:r>
      <w:r w:rsidR="00AE6323" w:rsidRPr="007562E2">
        <w:rPr>
          <w:rFonts w:ascii="Calibri" w:hAnsi="Calibri" w:cs="Calibri"/>
        </w:rPr>
        <w:t>ίνοντας τ</w:t>
      </w:r>
      <w:r w:rsidR="00084873" w:rsidRPr="007562E2">
        <w:rPr>
          <w:rFonts w:ascii="Calibri" w:hAnsi="Calibri" w:cs="Calibri"/>
        </w:rPr>
        <w:t xml:space="preserve">ην οδηγία: </w:t>
      </w:r>
      <w:r w:rsidR="00AE6323" w:rsidRPr="007562E2">
        <w:rPr>
          <w:rFonts w:ascii="Calibri" w:hAnsi="Calibri" w:cs="Calibri"/>
        </w:rPr>
        <w:t xml:space="preserve">«Παιδιά </w:t>
      </w:r>
      <w:r w:rsidR="00084873" w:rsidRPr="007562E2">
        <w:rPr>
          <w:rFonts w:ascii="Calibri" w:hAnsi="Calibri" w:cs="Calibri"/>
        </w:rPr>
        <w:t xml:space="preserve">καλυφθείτε - </w:t>
      </w:r>
      <w:r w:rsidR="00AE6323" w:rsidRPr="007562E2">
        <w:rPr>
          <w:rFonts w:ascii="Calibri" w:hAnsi="Calibri" w:cs="Calibri"/>
        </w:rPr>
        <w:t>Σεισμός</w:t>
      </w:r>
      <w:r w:rsidRPr="007562E2">
        <w:rPr>
          <w:rFonts w:ascii="Calibri" w:hAnsi="Calibri" w:cs="Calibri"/>
        </w:rPr>
        <w:t xml:space="preserve">». Οι </w:t>
      </w:r>
      <w:r w:rsidR="003A787D" w:rsidRPr="007562E2">
        <w:rPr>
          <w:rFonts w:ascii="Calibri" w:hAnsi="Calibri" w:cs="Calibri"/>
        </w:rPr>
        <w:t>ίδιοι προφυλάσσονται</w:t>
      </w:r>
      <w:r w:rsidR="00AE6323" w:rsidRPr="007562E2">
        <w:rPr>
          <w:rFonts w:ascii="Calibri" w:hAnsi="Calibri" w:cs="Calibri"/>
        </w:rPr>
        <w:t xml:space="preserve"> </w:t>
      </w:r>
      <w:r w:rsidR="00C15811">
        <w:rPr>
          <w:rFonts w:ascii="Calibri" w:hAnsi="Calibri" w:cs="Calibri"/>
        </w:rPr>
        <w:t xml:space="preserve">με τον ίδιο τρόπο </w:t>
      </w:r>
      <w:r w:rsidR="00AE6323" w:rsidRPr="007562E2">
        <w:rPr>
          <w:rFonts w:ascii="Calibri" w:hAnsi="Calibri" w:cs="Calibri"/>
        </w:rPr>
        <w:t>κάτω από την έδρα.</w:t>
      </w:r>
    </w:p>
    <w:p w:rsidR="00E3571A" w:rsidRPr="007562E2" w:rsidRDefault="007927E5" w:rsidP="00F007B5">
      <w:pPr>
        <w:numPr>
          <w:ilvl w:val="0"/>
          <w:numId w:val="13"/>
        </w:numPr>
        <w:tabs>
          <w:tab w:val="clear" w:pos="1440"/>
          <w:tab w:val="num" w:pos="709"/>
        </w:tabs>
        <w:ind w:left="709"/>
        <w:jc w:val="both"/>
        <w:rPr>
          <w:rFonts w:ascii="Calibri" w:hAnsi="Calibri" w:cs="Calibri"/>
        </w:rPr>
      </w:pPr>
      <w:r w:rsidRPr="007562E2">
        <w:rPr>
          <w:rFonts w:ascii="Calibri" w:hAnsi="Calibri" w:cs="Calibri"/>
        </w:rPr>
        <w:t>Προφυλάσσονται κατάλληλα ανάλογα με τη θέση που βρίσκονται την ώρα του σεισμού, σύμφωνα με την οδηγία</w:t>
      </w:r>
      <w:r w:rsidR="00084873" w:rsidRPr="007562E2">
        <w:rPr>
          <w:rFonts w:ascii="Calibri" w:hAnsi="Calibri" w:cs="Calibri"/>
        </w:rPr>
        <w:t>:</w:t>
      </w:r>
      <w:r w:rsidRPr="007562E2">
        <w:rPr>
          <w:rFonts w:ascii="Calibri" w:hAnsi="Calibri" w:cs="Calibri"/>
        </w:rPr>
        <w:t xml:space="preserve"> </w:t>
      </w:r>
      <w:r w:rsidRPr="007562E2">
        <w:rPr>
          <w:rFonts w:ascii="Calibri" w:hAnsi="Calibri" w:cs="Calibri"/>
          <w:i/>
        </w:rPr>
        <w:t>«Μένω στο χώρο που βρίσκομαι, Σκύβω, Καλύπτομαι, Κρατιέμαι»,</w:t>
      </w:r>
      <w:r w:rsidRPr="007562E2">
        <w:rPr>
          <w:rFonts w:ascii="Calibri" w:hAnsi="Calibri" w:cs="Calibri"/>
        </w:rPr>
        <w:t xml:space="preserve"> εάν δεν βρίσκονται σε αίθουσα</w:t>
      </w:r>
      <w:r w:rsidR="00E3571A" w:rsidRPr="007562E2">
        <w:rPr>
          <w:rFonts w:ascii="Calibri" w:hAnsi="Calibri" w:cs="Calibri"/>
        </w:rPr>
        <w:t xml:space="preserve"> διδασκαλίας την ώρα της δόνησης</w:t>
      </w:r>
      <w:r w:rsidRPr="007562E2">
        <w:rPr>
          <w:rFonts w:ascii="Calibri" w:hAnsi="Calibri" w:cs="Calibri"/>
        </w:rPr>
        <w:t>.</w:t>
      </w:r>
      <w:r w:rsidR="001E79AE" w:rsidRPr="007562E2">
        <w:rPr>
          <w:rFonts w:ascii="Calibri" w:hAnsi="Calibri" w:cs="Calibri"/>
        </w:rPr>
        <w:t xml:space="preserve"> Πιο συγκεκριμένα εάν δεν υπάρχει γερό</w:t>
      </w:r>
      <w:r w:rsidR="00B963D3">
        <w:rPr>
          <w:rFonts w:ascii="Calibri" w:hAnsi="Calibri" w:cs="Calibri"/>
        </w:rPr>
        <w:t>,</w:t>
      </w:r>
      <w:r w:rsidR="001E79AE" w:rsidRPr="007562E2">
        <w:rPr>
          <w:rFonts w:ascii="Calibri" w:hAnsi="Calibri" w:cs="Calibri"/>
        </w:rPr>
        <w:t xml:space="preserve"> ξύλινο τραπέζι ή γραφείο για να καλυφθούν στο χώρο που βρίσκονται, </w:t>
      </w:r>
      <w:r w:rsidR="00C15811">
        <w:rPr>
          <w:rFonts w:ascii="Calibri" w:hAnsi="Calibri" w:cs="Calibri"/>
        </w:rPr>
        <w:t xml:space="preserve">γονατίζουν στο μέσον του χώρου όσο το δυνατόν μακριά από επικινδυνότητες </w:t>
      </w:r>
      <w:r w:rsidR="001E79AE" w:rsidRPr="007562E2">
        <w:rPr>
          <w:rFonts w:ascii="Calibri" w:hAnsi="Calibri" w:cs="Calibri"/>
        </w:rPr>
        <w:t>και καλύπτουν το κεφάλι και τον αυχένα με τα χέρια τους.</w:t>
      </w:r>
    </w:p>
    <w:p w:rsidR="00AE6323" w:rsidRPr="007562E2" w:rsidRDefault="00E3571A" w:rsidP="00F007B5">
      <w:pPr>
        <w:numPr>
          <w:ilvl w:val="0"/>
          <w:numId w:val="13"/>
        </w:numPr>
        <w:tabs>
          <w:tab w:val="clear" w:pos="1440"/>
          <w:tab w:val="num" w:pos="709"/>
        </w:tabs>
        <w:ind w:left="709"/>
        <w:jc w:val="both"/>
        <w:rPr>
          <w:rFonts w:ascii="Calibri" w:hAnsi="Calibri" w:cs="Calibri"/>
        </w:rPr>
      </w:pPr>
      <w:r w:rsidRPr="007562E2">
        <w:rPr>
          <w:rFonts w:ascii="Calibri" w:hAnsi="Calibri" w:cs="Calibri"/>
        </w:rPr>
        <w:t xml:space="preserve">Παραμένουν προφυλαγμένοι για όσο χρόνο διαρκεί </w:t>
      </w:r>
      <w:r w:rsidR="00852068" w:rsidRPr="007562E2">
        <w:rPr>
          <w:rFonts w:ascii="Calibri" w:hAnsi="Calibri" w:cs="Calibri"/>
        </w:rPr>
        <w:t>ο</w:t>
      </w:r>
      <w:r w:rsidRPr="007562E2">
        <w:rPr>
          <w:rFonts w:ascii="Calibri" w:hAnsi="Calibri" w:cs="Calibri"/>
        </w:rPr>
        <w:t xml:space="preserve"> σεισμός.</w:t>
      </w:r>
      <w:r w:rsidR="007927E5" w:rsidRPr="007562E2">
        <w:rPr>
          <w:rFonts w:ascii="Calibri" w:hAnsi="Calibri" w:cs="Calibri"/>
        </w:rPr>
        <w:t xml:space="preserve"> </w:t>
      </w:r>
    </w:p>
    <w:p w:rsidR="007927E5" w:rsidRPr="007562E2" w:rsidRDefault="007927E5" w:rsidP="007927E5">
      <w:pPr>
        <w:jc w:val="both"/>
        <w:rPr>
          <w:rFonts w:ascii="Calibri" w:hAnsi="Calibri" w:cs="Calibri"/>
          <w:sz w:val="28"/>
          <w:szCs w:val="28"/>
        </w:rPr>
      </w:pPr>
    </w:p>
    <w:p w:rsidR="007927E5" w:rsidRPr="007562E2" w:rsidRDefault="00180930" w:rsidP="007927E5">
      <w:pPr>
        <w:rPr>
          <w:rFonts w:ascii="Calibri" w:hAnsi="Calibri" w:cs="Calibri"/>
          <w:sz w:val="28"/>
          <w:szCs w:val="28"/>
        </w:rPr>
      </w:pPr>
      <w:r w:rsidRPr="007562E2">
        <w:rPr>
          <w:rFonts w:ascii="Calibri" w:eastAsia="MS Mincho" w:hAnsi="Calibri" w:cs="Calibri"/>
          <w:b/>
          <w:i/>
          <w:sz w:val="28"/>
          <w:szCs w:val="28"/>
        </w:rPr>
        <w:t>2</w:t>
      </w:r>
      <w:r w:rsidR="007927E5" w:rsidRPr="007562E2">
        <w:rPr>
          <w:rFonts w:ascii="Calibri" w:eastAsia="MS Mincho" w:hAnsi="Calibri" w:cs="Calibri"/>
          <w:b/>
          <w:i/>
          <w:sz w:val="28"/>
          <w:szCs w:val="28"/>
        </w:rPr>
        <w:t>.</w:t>
      </w:r>
      <w:r w:rsidRPr="007562E2">
        <w:rPr>
          <w:rFonts w:ascii="Calibri" w:eastAsia="MS Mincho" w:hAnsi="Calibri" w:cs="Calibri"/>
          <w:b/>
          <w:i/>
          <w:sz w:val="28"/>
          <w:szCs w:val="28"/>
        </w:rPr>
        <w:t>2</w:t>
      </w:r>
      <w:r w:rsidR="007927E5" w:rsidRPr="007562E2">
        <w:rPr>
          <w:rFonts w:ascii="Calibri" w:eastAsia="MS Mincho" w:hAnsi="Calibri" w:cs="Calibri"/>
          <w:b/>
          <w:i/>
          <w:sz w:val="28"/>
          <w:szCs w:val="28"/>
        </w:rPr>
        <w:t>.2. Ενέργειες</w:t>
      </w:r>
      <w:r w:rsidR="00A5421F" w:rsidRPr="007562E2">
        <w:rPr>
          <w:rFonts w:ascii="Calibri" w:eastAsia="MS Mincho" w:hAnsi="Calibri" w:cs="Calibri"/>
          <w:b/>
          <w:i/>
          <w:sz w:val="28"/>
          <w:szCs w:val="28"/>
        </w:rPr>
        <w:t xml:space="preserve"> </w:t>
      </w:r>
      <w:r w:rsidR="007927E5" w:rsidRPr="007562E2">
        <w:rPr>
          <w:rFonts w:ascii="Calibri" w:eastAsia="MS Mincho" w:hAnsi="Calibri" w:cs="Calibri"/>
          <w:b/>
          <w:i/>
          <w:sz w:val="28"/>
          <w:szCs w:val="28"/>
        </w:rPr>
        <w:t>Μαθητών</w:t>
      </w:r>
    </w:p>
    <w:p w:rsidR="00AE6323" w:rsidRPr="007562E2" w:rsidRDefault="007927E5" w:rsidP="00F007B5">
      <w:pPr>
        <w:numPr>
          <w:ilvl w:val="0"/>
          <w:numId w:val="14"/>
        </w:numPr>
        <w:jc w:val="both"/>
        <w:rPr>
          <w:rFonts w:ascii="Calibri" w:hAnsi="Calibri" w:cs="Calibri"/>
        </w:rPr>
      </w:pPr>
      <w:r w:rsidRPr="007562E2">
        <w:rPr>
          <w:rFonts w:ascii="Calibri" w:hAnsi="Calibri" w:cs="Calibri"/>
        </w:rPr>
        <w:t xml:space="preserve">Καλύπτονται αμέσως κάτω από τα θρανία τους κρατώντας με το χέρι τους το πόδι του θρανίου, εάν την ώρα του σεισμού </w:t>
      </w:r>
      <w:r w:rsidR="00AE6323" w:rsidRPr="007562E2">
        <w:rPr>
          <w:rFonts w:ascii="Calibri" w:hAnsi="Calibri" w:cs="Calibri"/>
        </w:rPr>
        <w:t>βρίσκονται μέσα στις αίθουσες διδασκαλίας.</w:t>
      </w:r>
    </w:p>
    <w:p w:rsidR="001E79AE" w:rsidRPr="007562E2" w:rsidRDefault="007927E5" w:rsidP="001E79AE">
      <w:pPr>
        <w:numPr>
          <w:ilvl w:val="0"/>
          <w:numId w:val="13"/>
        </w:numPr>
        <w:tabs>
          <w:tab w:val="clear" w:pos="1440"/>
          <w:tab w:val="num" w:pos="709"/>
        </w:tabs>
        <w:ind w:left="709"/>
        <w:jc w:val="both"/>
        <w:rPr>
          <w:rFonts w:ascii="Calibri" w:hAnsi="Calibri" w:cs="Calibri"/>
        </w:rPr>
      </w:pPr>
      <w:r w:rsidRPr="007562E2">
        <w:rPr>
          <w:rFonts w:ascii="Calibri" w:hAnsi="Calibri" w:cs="Calibri"/>
        </w:rPr>
        <w:t>Προφυλάσσονται κατάλληλα ανάλογα με τη θέση που βρίσκονται την ώρα του σεισμού</w:t>
      </w:r>
      <w:r w:rsidR="00E3571A" w:rsidRPr="007562E2">
        <w:rPr>
          <w:rFonts w:ascii="Calibri" w:hAnsi="Calibri" w:cs="Calibri"/>
        </w:rPr>
        <w:t xml:space="preserve"> (π.χ. διάδρομο, τουαλέτα)</w:t>
      </w:r>
      <w:r w:rsidRPr="007562E2">
        <w:rPr>
          <w:rFonts w:ascii="Calibri" w:hAnsi="Calibri" w:cs="Calibri"/>
        </w:rPr>
        <w:t>, σύμφωνα με την οδηγία</w:t>
      </w:r>
      <w:r w:rsidR="00084873" w:rsidRPr="007562E2">
        <w:rPr>
          <w:rFonts w:ascii="Calibri" w:hAnsi="Calibri" w:cs="Calibri"/>
        </w:rPr>
        <w:t>:</w:t>
      </w:r>
      <w:r w:rsidRPr="007562E2">
        <w:rPr>
          <w:rFonts w:ascii="Calibri" w:hAnsi="Calibri" w:cs="Calibri"/>
        </w:rPr>
        <w:t xml:space="preserve"> </w:t>
      </w:r>
      <w:r w:rsidRPr="007562E2">
        <w:rPr>
          <w:rFonts w:ascii="Calibri" w:hAnsi="Calibri" w:cs="Calibri"/>
          <w:i/>
        </w:rPr>
        <w:t>«Μένω στο χώρο που βρίσκομαι, Σκύβω, Καλύπτομαι, Κρατιέμαι»,</w:t>
      </w:r>
      <w:r w:rsidRPr="007562E2">
        <w:rPr>
          <w:rFonts w:ascii="Calibri" w:hAnsi="Calibri" w:cs="Calibri"/>
        </w:rPr>
        <w:t xml:space="preserve"> εάν δεν βρίσκονται σε αίθουσα</w:t>
      </w:r>
      <w:r w:rsidR="00E3571A" w:rsidRPr="007562E2">
        <w:rPr>
          <w:rFonts w:ascii="Calibri" w:hAnsi="Calibri" w:cs="Calibri"/>
        </w:rPr>
        <w:t xml:space="preserve"> διδασκαλίας</w:t>
      </w:r>
      <w:r w:rsidRPr="007562E2">
        <w:rPr>
          <w:rFonts w:ascii="Calibri" w:hAnsi="Calibri" w:cs="Calibri"/>
        </w:rPr>
        <w:t xml:space="preserve">. </w:t>
      </w:r>
      <w:r w:rsidR="001E79AE" w:rsidRPr="007562E2">
        <w:rPr>
          <w:rFonts w:ascii="Calibri" w:hAnsi="Calibri" w:cs="Calibri"/>
        </w:rPr>
        <w:t>Εάν στο χώρο που βρίσκονται δεν υπάρχει γερό</w:t>
      </w:r>
      <w:r w:rsidR="00B963D3">
        <w:rPr>
          <w:rFonts w:ascii="Calibri" w:hAnsi="Calibri" w:cs="Calibri"/>
        </w:rPr>
        <w:t>,</w:t>
      </w:r>
      <w:r w:rsidR="001E79AE" w:rsidRPr="007562E2">
        <w:rPr>
          <w:rFonts w:ascii="Calibri" w:hAnsi="Calibri" w:cs="Calibri"/>
        </w:rPr>
        <w:t xml:space="preserve"> ξύλινο τραπέζι ή γραφείο για να καλυφθούν, </w:t>
      </w:r>
      <w:r w:rsidR="00C15811">
        <w:rPr>
          <w:rFonts w:ascii="Calibri" w:hAnsi="Calibri" w:cs="Calibri"/>
        </w:rPr>
        <w:t>γονατίζουν στο μέσον του χώρου όσο το δυνατόν μακριά από επικινδυνότητες</w:t>
      </w:r>
      <w:r w:rsidR="00C15811" w:rsidRPr="007562E2">
        <w:rPr>
          <w:rFonts w:ascii="Calibri" w:hAnsi="Calibri" w:cs="Calibri"/>
        </w:rPr>
        <w:t xml:space="preserve"> </w:t>
      </w:r>
      <w:r w:rsidR="001E79AE" w:rsidRPr="007562E2">
        <w:rPr>
          <w:rFonts w:ascii="Calibri" w:hAnsi="Calibri" w:cs="Calibri"/>
        </w:rPr>
        <w:t>και καλύπτουν το κεφάλι και τον αυχένα με τα χέρια τους.</w:t>
      </w:r>
    </w:p>
    <w:p w:rsidR="00E3571A" w:rsidRPr="007562E2" w:rsidRDefault="00E3571A" w:rsidP="00F007B5">
      <w:pPr>
        <w:numPr>
          <w:ilvl w:val="0"/>
          <w:numId w:val="14"/>
        </w:numPr>
        <w:jc w:val="both"/>
        <w:rPr>
          <w:rFonts w:ascii="Calibri" w:hAnsi="Calibri" w:cs="Calibri"/>
        </w:rPr>
      </w:pPr>
      <w:r w:rsidRPr="007562E2">
        <w:rPr>
          <w:rFonts w:ascii="Calibri" w:hAnsi="Calibri" w:cs="Calibri"/>
        </w:rPr>
        <w:t xml:space="preserve">Παραμένουν προφυλαγμένοι για όσο χρόνο διαρκεί ο σεισμός. </w:t>
      </w:r>
    </w:p>
    <w:p w:rsidR="009A05BD" w:rsidRPr="007562E2" w:rsidRDefault="007927E5" w:rsidP="00F007B5">
      <w:pPr>
        <w:numPr>
          <w:ilvl w:val="0"/>
          <w:numId w:val="14"/>
        </w:numPr>
        <w:jc w:val="both"/>
        <w:rPr>
          <w:rFonts w:ascii="Calibri" w:hAnsi="Calibri" w:cs="Calibri"/>
        </w:rPr>
      </w:pPr>
      <w:r w:rsidRPr="007562E2">
        <w:rPr>
          <w:rFonts w:ascii="Calibri" w:hAnsi="Calibri" w:cs="Calibri"/>
        </w:rPr>
        <w:t>Παραμένουν στον αύλειο χώρο, μακριά από τις όψεις του κτιρίου,</w:t>
      </w:r>
      <w:r w:rsidR="00E3571A" w:rsidRPr="007562E2">
        <w:rPr>
          <w:rFonts w:ascii="Calibri" w:hAnsi="Calibri" w:cs="Calibri"/>
        </w:rPr>
        <w:t xml:space="preserve"> εάν βρίσκονται στο προαύλιο κατά τη διάρκεια της σεισμικής δόνησης.</w:t>
      </w:r>
      <w:r w:rsidRPr="007562E2">
        <w:rPr>
          <w:rFonts w:ascii="Calibri" w:hAnsi="Calibri" w:cs="Calibri"/>
        </w:rPr>
        <w:t xml:space="preserve"> </w:t>
      </w:r>
    </w:p>
    <w:p w:rsidR="00705EF3" w:rsidRDefault="00705EF3" w:rsidP="009A05BD">
      <w:pPr>
        <w:rPr>
          <w:sz w:val="32"/>
          <w:szCs w:val="32"/>
        </w:rPr>
      </w:pPr>
    </w:p>
    <w:p w:rsidR="005A3628" w:rsidRPr="007562E2" w:rsidRDefault="005A3628" w:rsidP="005A3628">
      <w:pPr>
        <w:rPr>
          <w:rFonts w:ascii="Calibri" w:hAnsi="Calibri" w:cs="Calibri"/>
          <w:sz w:val="28"/>
          <w:szCs w:val="28"/>
        </w:rPr>
      </w:pPr>
      <w:r w:rsidRPr="007562E2">
        <w:rPr>
          <w:rFonts w:ascii="Calibri" w:eastAsia="MS Mincho" w:hAnsi="Calibri" w:cs="Calibri"/>
          <w:b/>
          <w:i/>
          <w:sz w:val="28"/>
          <w:szCs w:val="28"/>
        </w:rPr>
        <w:t>2.2.</w:t>
      </w:r>
      <w:r>
        <w:rPr>
          <w:rFonts w:ascii="Calibri" w:eastAsia="MS Mincho" w:hAnsi="Calibri" w:cs="Calibri"/>
          <w:b/>
          <w:i/>
          <w:sz w:val="28"/>
          <w:szCs w:val="28"/>
        </w:rPr>
        <w:t>3</w:t>
      </w:r>
      <w:r w:rsidRPr="007562E2">
        <w:rPr>
          <w:rFonts w:ascii="Calibri" w:eastAsia="MS Mincho" w:hAnsi="Calibri" w:cs="Calibri"/>
          <w:b/>
          <w:i/>
          <w:sz w:val="28"/>
          <w:szCs w:val="28"/>
        </w:rPr>
        <w:t xml:space="preserve">. Ενέργειες </w:t>
      </w:r>
      <w:r>
        <w:rPr>
          <w:rFonts w:ascii="Calibri" w:eastAsia="MS Mincho" w:hAnsi="Calibri" w:cs="Calibri"/>
          <w:b/>
          <w:i/>
          <w:sz w:val="28"/>
          <w:szCs w:val="28"/>
        </w:rPr>
        <w:t xml:space="preserve">Επισκεπτών </w:t>
      </w:r>
    </w:p>
    <w:p w:rsidR="00CC5746" w:rsidRPr="005A3628" w:rsidRDefault="005A3628" w:rsidP="009A05BD">
      <w:pPr>
        <w:numPr>
          <w:ilvl w:val="0"/>
          <w:numId w:val="14"/>
        </w:numPr>
        <w:jc w:val="both"/>
        <w:rPr>
          <w:sz w:val="32"/>
          <w:szCs w:val="32"/>
        </w:rPr>
      </w:pPr>
      <w:r w:rsidRPr="005A3628">
        <w:rPr>
          <w:rFonts w:ascii="Calibri" w:hAnsi="Calibri" w:cs="Calibri"/>
        </w:rPr>
        <w:t>Εφαρμόζουν τα μέτρα προστασίας που προαναφέρθηκαν</w:t>
      </w:r>
      <w:r>
        <w:rPr>
          <w:rFonts w:ascii="Calibri" w:hAnsi="Calibri" w:cs="Calibri"/>
        </w:rPr>
        <w:t>, ανάλογα με το χώρο που βρίσκονται</w:t>
      </w:r>
      <w:r w:rsidRPr="005A3628">
        <w:rPr>
          <w:rFonts w:ascii="Calibri" w:hAnsi="Calibri" w:cs="Calibri"/>
        </w:rPr>
        <w:t xml:space="preserve">. </w:t>
      </w:r>
    </w:p>
    <w:p w:rsidR="005A3628" w:rsidRPr="005A3628" w:rsidRDefault="005A3628" w:rsidP="005A3628">
      <w:pPr>
        <w:ind w:left="720"/>
        <w:jc w:val="both"/>
        <w:rPr>
          <w:sz w:val="32"/>
          <w:szCs w:val="32"/>
        </w:rPr>
      </w:pPr>
    </w:p>
    <w:p w:rsidR="00852068" w:rsidRPr="00240601" w:rsidRDefault="00180930" w:rsidP="00852068">
      <w:pPr>
        <w:spacing w:after="120"/>
        <w:jc w:val="both"/>
        <w:rPr>
          <w:rFonts w:ascii="Calibri" w:eastAsia="MS Mincho" w:hAnsi="Calibri" w:cs="Calibri"/>
          <w:b/>
          <w:sz w:val="36"/>
          <w:szCs w:val="36"/>
          <w14:shadow w14:blurRad="50800" w14:dist="38100" w14:dir="2700000" w14:sx="100000" w14:sy="100000" w14:kx="0" w14:ky="0" w14:algn="tl">
            <w14:srgbClr w14:val="000000">
              <w14:alpha w14:val="60000"/>
            </w14:srgbClr>
          </w14:shadow>
        </w:rPr>
      </w:pPr>
      <w:r w:rsidRPr="00240601">
        <w:rPr>
          <w:rFonts w:ascii="Calibri" w:eastAsia="MS Mincho" w:hAnsi="Calibri" w:cs="Calibri"/>
          <w:b/>
          <w:sz w:val="36"/>
          <w:szCs w:val="36"/>
          <w14:shadow w14:blurRad="50800" w14:dist="38100" w14:dir="2700000" w14:sx="100000" w14:sy="100000" w14:kx="0" w14:ky="0" w14:algn="tl">
            <w14:srgbClr w14:val="000000">
              <w14:alpha w14:val="60000"/>
            </w14:srgbClr>
          </w14:shadow>
        </w:rPr>
        <w:t>2</w:t>
      </w:r>
      <w:r w:rsidR="00852068" w:rsidRPr="00240601">
        <w:rPr>
          <w:rFonts w:ascii="Calibri" w:eastAsia="MS Mincho" w:hAnsi="Calibri" w:cs="Calibri"/>
          <w:b/>
          <w:sz w:val="36"/>
          <w:szCs w:val="36"/>
          <w14:shadow w14:blurRad="50800" w14:dist="38100" w14:dir="2700000" w14:sx="100000" w14:sy="100000" w14:kx="0" w14:ky="0" w14:algn="tl">
            <w14:srgbClr w14:val="000000">
              <w14:alpha w14:val="60000"/>
            </w14:srgbClr>
          </w14:shadow>
        </w:rPr>
        <w:t>.</w:t>
      </w:r>
      <w:r w:rsidRPr="00240601">
        <w:rPr>
          <w:rFonts w:ascii="Calibri" w:eastAsia="MS Mincho" w:hAnsi="Calibri" w:cs="Calibri"/>
          <w:b/>
          <w:sz w:val="36"/>
          <w:szCs w:val="36"/>
          <w14:shadow w14:blurRad="50800" w14:dist="38100" w14:dir="2700000" w14:sx="100000" w14:sy="100000" w14:kx="0" w14:ky="0" w14:algn="tl">
            <w14:srgbClr w14:val="000000">
              <w14:alpha w14:val="60000"/>
            </w14:srgbClr>
          </w14:shadow>
        </w:rPr>
        <w:t>3</w:t>
      </w:r>
      <w:r w:rsidR="00852068" w:rsidRPr="00240601">
        <w:rPr>
          <w:rFonts w:ascii="Calibri" w:eastAsia="MS Mincho" w:hAnsi="Calibri" w:cs="Calibri"/>
          <w:b/>
          <w:sz w:val="36"/>
          <w:szCs w:val="36"/>
          <w14:shadow w14:blurRad="50800" w14:dist="38100" w14:dir="2700000" w14:sx="100000" w14:sy="100000" w14:kx="0" w14:ky="0" w14:algn="tl">
            <w14:srgbClr w14:val="000000">
              <w14:alpha w14:val="60000"/>
            </w14:srgbClr>
          </w14:shadow>
        </w:rPr>
        <w:t>. Ενέργειες Μετά το Τέλος του Σεισμού</w:t>
      </w:r>
    </w:p>
    <w:p w:rsidR="009A05BD" w:rsidRPr="007562E2" w:rsidRDefault="00180930" w:rsidP="009A05BD">
      <w:r w:rsidRPr="007562E2">
        <w:rPr>
          <w:rFonts w:ascii="Calibri" w:eastAsia="MS Mincho" w:hAnsi="Calibri" w:cs="Calibri"/>
          <w:b/>
          <w:i/>
          <w:sz w:val="28"/>
          <w:szCs w:val="28"/>
        </w:rPr>
        <w:t>2</w:t>
      </w:r>
      <w:r w:rsidR="00852068" w:rsidRPr="007562E2">
        <w:rPr>
          <w:rFonts w:ascii="Calibri" w:eastAsia="MS Mincho" w:hAnsi="Calibri" w:cs="Calibri"/>
          <w:b/>
          <w:i/>
          <w:sz w:val="28"/>
          <w:szCs w:val="28"/>
        </w:rPr>
        <w:t>.</w:t>
      </w:r>
      <w:r w:rsidRPr="007562E2">
        <w:rPr>
          <w:rFonts w:ascii="Calibri" w:eastAsia="MS Mincho" w:hAnsi="Calibri" w:cs="Calibri"/>
          <w:b/>
          <w:i/>
          <w:sz w:val="28"/>
          <w:szCs w:val="28"/>
        </w:rPr>
        <w:t>3</w:t>
      </w:r>
      <w:r w:rsidR="00852068" w:rsidRPr="007562E2">
        <w:rPr>
          <w:rFonts w:ascii="Calibri" w:eastAsia="MS Mincho" w:hAnsi="Calibri" w:cs="Calibri"/>
          <w:b/>
          <w:i/>
          <w:sz w:val="28"/>
          <w:szCs w:val="28"/>
        </w:rPr>
        <w:t>.1. Ενέργειες</w:t>
      </w:r>
      <w:r w:rsidR="00A5421F" w:rsidRPr="007562E2">
        <w:rPr>
          <w:rFonts w:ascii="Calibri" w:eastAsia="MS Mincho" w:hAnsi="Calibri" w:cs="Calibri"/>
          <w:b/>
          <w:i/>
          <w:sz w:val="28"/>
          <w:szCs w:val="28"/>
        </w:rPr>
        <w:t xml:space="preserve"> </w:t>
      </w:r>
      <w:r w:rsidR="00852068" w:rsidRPr="007562E2">
        <w:rPr>
          <w:rFonts w:ascii="Calibri" w:eastAsia="MS Mincho" w:hAnsi="Calibri" w:cs="Calibri"/>
          <w:b/>
          <w:i/>
          <w:sz w:val="28"/>
          <w:szCs w:val="28"/>
        </w:rPr>
        <w:t>Διευθυντή /</w:t>
      </w:r>
      <w:r w:rsidR="00A5421F" w:rsidRPr="007562E2">
        <w:rPr>
          <w:rFonts w:ascii="Calibri" w:eastAsia="MS Mincho" w:hAnsi="Calibri" w:cs="Calibri"/>
          <w:b/>
          <w:i/>
          <w:sz w:val="28"/>
          <w:szCs w:val="28"/>
        </w:rPr>
        <w:t xml:space="preserve"> </w:t>
      </w:r>
      <w:r w:rsidR="00852068" w:rsidRPr="007562E2">
        <w:rPr>
          <w:rFonts w:ascii="Calibri" w:eastAsia="MS Mincho" w:hAnsi="Calibri" w:cs="Calibri"/>
          <w:b/>
          <w:i/>
          <w:sz w:val="28"/>
          <w:szCs w:val="28"/>
        </w:rPr>
        <w:t xml:space="preserve">Υποδιευθυντών </w:t>
      </w:r>
    </w:p>
    <w:p w:rsidR="009A05BD" w:rsidRPr="007562E2" w:rsidRDefault="00852068" w:rsidP="00F007B5">
      <w:pPr>
        <w:numPr>
          <w:ilvl w:val="0"/>
          <w:numId w:val="15"/>
        </w:numPr>
        <w:ind w:left="709"/>
        <w:jc w:val="both"/>
        <w:rPr>
          <w:rFonts w:ascii="Calibri" w:hAnsi="Calibri" w:cs="Calibri"/>
        </w:rPr>
      </w:pPr>
      <w:r w:rsidRPr="007562E2">
        <w:rPr>
          <w:rFonts w:ascii="Calibri" w:hAnsi="Calibri" w:cs="Calibri"/>
        </w:rPr>
        <w:t>Δ</w:t>
      </w:r>
      <w:r w:rsidR="009A05BD" w:rsidRPr="007562E2">
        <w:rPr>
          <w:rFonts w:ascii="Calibri" w:hAnsi="Calibri" w:cs="Calibri"/>
        </w:rPr>
        <w:t xml:space="preserve">ιατηρούν την ψυχραιμία τους και μεριμνούν για την ανύψωση του ηθικού των μαθητών και </w:t>
      </w:r>
      <w:r w:rsidRPr="007562E2">
        <w:rPr>
          <w:rFonts w:ascii="Calibri" w:hAnsi="Calibri" w:cs="Calibri"/>
        </w:rPr>
        <w:t>του προσωπικού</w:t>
      </w:r>
      <w:r w:rsidR="00B963D3">
        <w:rPr>
          <w:rFonts w:ascii="Calibri" w:hAnsi="Calibri" w:cs="Calibri"/>
        </w:rPr>
        <w:t>.</w:t>
      </w:r>
      <w:r w:rsidR="00A5421F" w:rsidRPr="007562E2">
        <w:rPr>
          <w:rFonts w:ascii="Calibri" w:hAnsi="Calibri" w:cs="Calibri"/>
        </w:rPr>
        <w:t xml:space="preserve"> </w:t>
      </w:r>
    </w:p>
    <w:p w:rsidR="005A3628" w:rsidRDefault="00852068" w:rsidP="00F007B5">
      <w:pPr>
        <w:numPr>
          <w:ilvl w:val="0"/>
          <w:numId w:val="15"/>
        </w:numPr>
        <w:ind w:left="709"/>
        <w:jc w:val="both"/>
        <w:rPr>
          <w:rFonts w:ascii="Calibri" w:hAnsi="Calibri" w:cs="Calibri"/>
        </w:rPr>
      </w:pPr>
      <w:r w:rsidRPr="007562E2">
        <w:rPr>
          <w:rFonts w:ascii="Calibri" w:hAnsi="Calibri" w:cs="Calibri"/>
        </w:rPr>
        <w:t>Ε</w:t>
      </w:r>
      <w:r w:rsidR="009A05BD" w:rsidRPr="007562E2">
        <w:rPr>
          <w:rFonts w:ascii="Calibri" w:hAnsi="Calibri" w:cs="Calibri"/>
        </w:rPr>
        <w:t xml:space="preserve">πιτηρούν την εφαρμογή του </w:t>
      </w:r>
      <w:r w:rsidR="00C15811">
        <w:rPr>
          <w:rFonts w:ascii="Calibri" w:hAnsi="Calibri" w:cs="Calibri"/>
        </w:rPr>
        <w:t>προσεισμικού Σχολικού Σχεδιασμού</w:t>
      </w:r>
      <w:r w:rsidR="001E79AE" w:rsidRPr="007562E2">
        <w:rPr>
          <w:rFonts w:ascii="Calibri" w:hAnsi="Calibri" w:cs="Calibri"/>
        </w:rPr>
        <w:t>, δηλαδή την</w:t>
      </w:r>
    </w:p>
    <w:p w:rsidR="009A05BD" w:rsidRPr="007562E2" w:rsidRDefault="001E79AE" w:rsidP="00BD3738">
      <w:pPr>
        <w:ind w:left="709"/>
        <w:jc w:val="both"/>
        <w:rPr>
          <w:rFonts w:ascii="Calibri" w:hAnsi="Calibri" w:cs="Calibri"/>
        </w:rPr>
      </w:pPr>
      <w:r w:rsidRPr="007562E2">
        <w:rPr>
          <w:rFonts w:ascii="Calibri" w:hAnsi="Calibri" w:cs="Calibri"/>
        </w:rPr>
        <w:lastRenderedPageBreak/>
        <w:t xml:space="preserve"> ασφαλή εκκένωση των αιθουσών</w:t>
      </w:r>
      <w:r w:rsidR="00C15811">
        <w:rPr>
          <w:rFonts w:ascii="Calibri" w:hAnsi="Calibri" w:cs="Calibri"/>
        </w:rPr>
        <w:t xml:space="preserve"> και των άλλων χώρων του κτιρίου</w:t>
      </w:r>
      <w:r w:rsidRPr="007562E2">
        <w:rPr>
          <w:rFonts w:ascii="Calibri" w:hAnsi="Calibri" w:cs="Calibri"/>
        </w:rPr>
        <w:t xml:space="preserve"> και τη συγκέντρωση των μαθητών στο προαύλιο του σχολείου.</w:t>
      </w:r>
    </w:p>
    <w:p w:rsidR="00852068" w:rsidRPr="007562E2" w:rsidRDefault="00852068" w:rsidP="00F007B5">
      <w:pPr>
        <w:numPr>
          <w:ilvl w:val="0"/>
          <w:numId w:val="15"/>
        </w:numPr>
        <w:ind w:left="709"/>
        <w:jc w:val="both"/>
        <w:rPr>
          <w:rFonts w:ascii="Calibri" w:hAnsi="Calibri" w:cs="Calibri"/>
        </w:rPr>
      </w:pPr>
      <w:r w:rsidRPr="007562E2">
        <w:rPr>
          <w:rFonts w:ascii="Calibri" w:hAnsi="Calibri" w:cs="Calibri"/>
        </w:rPr>
        <w:t xml:space="preserve">Επικοινωνούν με την </w:t>
      </w:r>
      <w:r w:rsidR="00C15811">
        <w:rPr>
          <w:rFonts w:ascii="Calibri" w:hAnsi="Calibri" w:cs="Calibri"/>
        </w:rPr>
        <w:t>Π</w:t>
      </w:r>
      <w:r w:rsidRPr="007562E2">
        <w:rPr>
          <w:rFonts w:ascii="Calibri" w:hAnsi="Calibri" w:cs="Calibri"/>
        </w:rPr>
        <w:t xml:space="preserve">ροϊσταμένη τους </w:t>
      </w:r>
      <w:r w:rsidR="00C15811">
        <w:rPr>
          <w:rFonts w:ascii="Calibri" w:hAnsi="Calibri" w:cs="Calibri"/>
        </w:rPr>
        <w:t>Α</w:t>
      </w:r>
      <w:r w:rsidRPr="007562E2">
        <w:rPr>
          <w:rFonts w:ascii="Calibri" w:hAnsi="Calibri" w:cs="Calibri"/>
        </w:rPr>
        <w:t xml:space="preserve">ρχή και άλλους αρμόδιους φορείς </w:t>
      </w:r>
      <w:r w:rsidR="00C15811">
        <w:rPr>
          <w:rFonts w:ascii="Calibri" w:hAnsi="Calibri" w:cs="Calibri"/>
        </w:rPr>
        <w:t xml:space="preserve">εάν απαιτείται, </w:t>
      </w:r>
      <w:r w:rsidRPr="007562E2">
        <w:rPr>
          <w:rFonts w:ascii="Calibri" w:hAnsi="Calibri" w:cs="Calibri"/>
        </w:rPr>
        <w:t>για να ενημερωθούν</w:t>
      </w:r>
      <w:r w:rsidR="00C15811">
        <w:rPr>
          <w:rFonts w:ascii="Calibri" w:hAnsi="Calibri" w:cs="Calibri"/>
        </w:rPr>
        <w:t xml:space="preserve"> για τις ενέργειές τους σε ότι αφορά στη διακοπή ή όχι της λειτουργίας του σχολείου</w:t>
      </w:r>
      <w:r w:rsidRPr="007562E2">
        <w:rPr>
          <w:rFonts w:ascii="Calibri" w:hAnsi="Calibri" w:cs="Calibri"/>
        </w:rPr>
        <w:t xml:space="preserve"> ή </w:t>
      </w:r>
      <w:r w:rsidR="00C15811">
        <w:rPr>
          <w:rFonts w:ascii="Calibri" w:hAnsi="Calibri" w:cs="Calibri"/>
        </w:rPr>
        <w:t xml:space="preserve">για </w:t>
      </w:r>
      <w:r w:rsidRPr="007562E2">
        <w:rPr>
          <w:rFonts w:ascii="Calibri" w:hAnsi="Calibri" w:cs="Calibri"/>
        </w:rPr>
        <w:t xml:space="preserve">να ενημερώσουν για τυχόν προβλήματα που προέκυψαν από το σεισμό. </w:t>
      </w:r>
    </w:p>
    <w:p w:rsidR="00F135E8" w:rsidRPr="007562E2" w:rsidRDefault="00F135E8" w:rsidP="00F135E8">
      <w:pPr>
        <w:numPr>
          <w:ilvl w:val="0"/>
          <w:numId w:val="15"/>
        </w:numPr>
        <w:ind w:left="709" w:right="-58" w:hanging="283"/>
        <w:jc w:val="both"/>
        <w:rPr>
          <w:rFonts w:ascii="Calibri" w:hAnsi="Calibri" w:cs="Calibri"/>
        </w:rPr>
      </w:pPr>
      <w:r>
        <w:rPr>
          <w:rFonts w:ascii="Calibri" w:hAnsi="Calibri" w:cs="Calibri"/>
        </w:rPr>
        <w:t>Παραμένουν μαζί με τους</w:t>
      </w:r>
      <w:r w:rsidR="005C7C36">
        <w:rPr>
          <w:rFonts w:ascii="Calibri" w:hAnsi="Calibri" w:cs="Calibri"/>
        </w:rPr>
        <w:t xml:space="preserve"> συναδέλφους τους και </w:t>
      </w:r>
      <w:r w:rsidR="005A3628">
        <w:rPr>
          <w:rFonts w:ascii="Calibri" w:hAnsi="Calibri" w:cs="Calibri"/>
        </w:rPr>
        <w:t xml:space="preserve">τους </w:t>
      </w:r>
      <w:r>
        <w:rPr>
          <w:rFonts w:ascii="Calibri" w:hAnsi="Calibri" w:cs="Calibri"/>
        </w:rPr>
        <w:t>μαθητές τους στο χώρο καταφυγής</w:t>
      </w:r>
      <w:r w:rsidR="005C7C36">
        <w:rPr>
          <w:rFonts w:ascii="Calibri" w:hAnsi="Calibri" w:cs="Calibri"/>
        </w:rPr>
        <w:t xml:space="preserve"> για όσο χρόνο απαιτηθεί. Σε περίπτωση που ανακοινωθεί από το Δήμο, την Περιφέρεια κ.λπ. απόφαση διακοπής της λειτουργίας των σχολικών μονάδων θα πρέπει να παραμείνουν στο χώρο καταφυγής </w:t>
      </w:r>
      <w:r>
        <w:rPr>
          <w:rFonts w:ascii="Calibri" w:hAnsi="Calibri" w:cs="Calibri"/>
        </w:rPr>
        <w:t>έως ότου</w:t>
      </w:r>
      <w:r w:rsidR="005A3628">
        <w:rPr>
          <w:rFonts w:ascii="Calibri" w:hAnsi="Calibri" w:cs="Calibri"/>
        </w:rPr>
        <w:t xml:space="preserve"> όλοι</w:t>
      </w:r>
      <w:r>
        <w:rPr>
          <w:rFonts w:ascii="Calibri" w:hAnsi="Calibri" w:cs="Calibri"/>
        </w:rPr>
        <w:t xml:space="preserve"> </w:t>
      </w:r>
      <w:r w:rsidR="005C7C36">
        <w:rPr>
          <w:rFonts w:ascii="Calibri" w:hAnsi="Calibri" w:cs="Calibri"/>
        </w:rPr>
        <w:t>οι μαθητές τους</w:t>
      </w:r>
      <w:r>
        <w:rPr>
          <w:rFonts w:ascii="Calibri" w:hAnsi="Calibri" w:cs="Calibri"/>
        </w:rPr>
        <w:t xml:space="preserve"> παραληφθούν από τους γονείς ή τους κηδεμόνες τους</w:t>
      </w:r>
      <w:r w:rsidR="005C7C36">
        <w:rPr>
          <w:rFonts w:ascii="Calibri" w:hAnsi="Calibri" w:cs="Calibri"/>
        </w:rPr>
        <w:t>.</w:t>
      </w:r>
      <w:r>
        <w:rPr>
          <w:rFonts w:ascii="Calibri" w:hAnsi="Calibri" w:cs="Calibri"/>
        </w:rPr>
        <w:t xml:space="preserve"> </w:t>
      </w:r>
    </w:p>
    <w:p w:rsidR="009A05BD" w:rsidRDefault="00852068" w:rsidP="00F007B5">
      <w:pPr>
        <w:numPr>
          <w:ilvl w:val="0"/>
          <w:numId w:val="15"/>
        </w:numPr>
        <w:ind w:left="709"/>
        <w:jc w:val="both"/>
        <w:rPr>
          <w:rFonts w:ascii="Calibri" w:hAnsi="Calibri" w:cs="Calibri"/>
        </w:rPr>
      </w:pPr>
      <w:r w:rsidRPr="007562E2">
        <w:rPr>
          <w:rFonts w:ascii="Calibri" w:hAnsi="Calibri" w:cs="Calibri"/>
        </w:rPr>
        <w:t>Λ</w:t>
      </w:r>
      <w:r w:rsidR="009A05BD" w:rsidRPr="007562E2">
        <w:rPr>
          <w:rFonts w:ascii="Calibri" w:hAnsi="Calibri" w:cs="Calibri"/>
        </w:rPr>
        <w:t xml:space="preserve">αμβάνουν, κατά την κρίση τους, κάθε μέτρο για τη διασφάλιση της ζωής </w:t>
      </w:r>
      <w:r w:rsidR="001F486C" w:rsidRPr="007562E2">
        <w:rPr>
          <w:rFonts w:ascii="Calibri" w:hAnsi="Calibri" w:cs="Calibri"/>
        </w:rPr>
        <w:t xml:space="preserve">και της ακεραιότητας </w:t>
      </w:r>
      <w:r w:rsidR="009A05BD" w:rsidRPr="007562E2">
        <w:rPr>
          <w:rFonts w:ascii="Calibri" w:hAnsi="Calibri" w:cs="Calibri"/>
        </w:rPr>
        <w:t>διδασκομένων και διδασκόντων</w:t>
      </w:r>
      <w:r w:rsidR="00FD4F6C" w:rsidRPr="007562E2">
        <w:rPr>
          <w:rFonts w:ascii="Calibri" w:hAnsi="Calibri" w:cs="Calibri"/>
        </w:rPr>
        <w:t>,</w:t>
      </w:r>
      <w:r w:rsidR="009A05BD" w:rsidRPr="007562E2">
        <w:rPr>
          <w:rFonts w:ascii="Calibri" w:hAnsi="Calibri" w:cs="Calibri"/>
        </w:rPr>
        <w:t xml:space="preserve"> καθώς και της περιουσίας του Δημοσίου.</w:t>
      </w:r>
    </w:p>
    <w:p w:rsidR="00F135E8" w:rsidRPr="007562E2" w:rsidRDefault="00F135E8" w:rsidP="005C7C36">
      <w:pPr>
        <w:ind w:left="709"/>
        <w:jc w:val="both"/>
        <w:rPr>
          <w:rFonts w:ascii="Calibri" w:hAnsi="Calibri" w:cs="Calibri"/>
        </w:rPr>
      </w:pPr>
    </w:p>
    <w:p w:rsidR="009A05BD" w:rsidRPr="007562E2" w:rsidRDefault="009A05BD" w:rsidP="009A05BD">
      <w:pPr>
        <w:ind w:left="360"/>
        <w:jc w:val="both"/>
      </w:pPr>
    </w:p>
    <w:p w:rsidR="009A05BD" w:rsidRPr="007562E2" w:rsidRDefault="00180930" w:rsidP="00852068">
      <w:pPr>
        <w:rPr>
          <w:b/>
        </w:rPr>
      </w:pPr>
      <w:r w:rsidRPr="007562E2">
        <w:rPr>
          <w:rFonts w:ascii="Calibri" w:eastAsia="MS Mincho" w:hAnsi="Calibri" w:cs="Calibri"/>
          <w:b/>
          <w:i/>
          <w:sz w:val="28"/>
          <w:szCs w:val="28"/>
        </w:rPr>
        <w:t>2</w:t>
      </w:r>
      <w:r w:rsidR="00852068" w:rsidRPr="007562E2">
        <w:rPr>
          <w:rFonts w:ascii="Calibri" w:eastAsia="MS Mincho" w:hAnsi="Calibri" w:cs="Calibri"/>
          <w:b/>
          <w:i/>
          <w:sz w:val="28"/>
          <w:szCs w:val="28"/>
        </w:rPr>
        <w:t>.</w:t>
      </w:r>
      <w:r w:rsidRPr="007562E2">
        <w:rPr>
          <w:rFonts w:ascii="Calibri" w:eastAsia="MS Mincho" w:hAnsi="Calibri" w:cs="Calibri"/>
          <w:b/>
          <w:i/>
          <w:sz w:val="28"/>
          <w:szCs w:val="28"/>
        </w:rPr>
        <w:t>3</w:t>
      </w:r>
      <w:r w:rsidR="00852068" w:rsidRPr="007562E2">
        <w:rPr>
          <w:rFonts w:ascii="Calibri" w:eastAsia="MS Mincho" w:hAnsi="Calibri" w:cs="Calibri"/>
          <w:b/>
          <w:i/>
          <w:sz w:val="28"/>
          <w:szCs w:val="28"/>
        </w:rPr>
        <w:t>.2. Ενέργειες</w:t>
      </w:r>
      <w:r w:rsidR="00A5421F" w:rsidRPr="007562E2">
        <w:rPr>
          <w:rFonts w:ascii="Calibri" w:eastAsia="MS Mincho" w:hAnsi="Calibri" w:cs="Calibri"/>
          <w:b/>
          <w:i/>
          <w:sz w:val="28"/>
          <w:szCs w:val="28"/>
        </w:rPr>
        <w:t xml:space="preserve"> </w:t>
      </w:r>
      <w:r w:rsidR="00164977" w:rsidRPr="007562E2">
        <w:rPr>
          <w:rFonts w:ascii="Calibri" w:eastAsia="MS Mincho" w:hAnsi="Calibri" w:cs="Calibri"/>
          <w:b/>
          <w:i/>
          <w:sz w:val="28"/>
          <w:szCs w:val="28"/>
        </w:rPr>
        <w:t>Εκπαιδευτικών</w:t>
      </w:r>
      <w:r w:rsidR="00852068" w:rsidRPr="007562E2">
        <w:rPr>
          <w:rFonts w:ascii="Calibri" w:eastAsia="MS Mincho" w:hAnsi="Calibri" w:cs="Calibri"/>
          <w:b/>
          <w:i/>
          <w:sz w:val="28"/>
          <w:szCs w:val="28"/>
        </w:rPr>
        <w:t xml:space="preserve"> </w:t>
      </w:r>
    </w:p>
    <w:p w:rsidR="009A05BD" w:rsidRPr="007562E2" w:rsidRDefault="009A05BD" w:rsidP="00F51898">
      <w:pPr>
        <w:numPr>
          <w:ilvl w:val="0"/>
          <w:numId w:val="16"/>
        </w:numPr>
        <w:ind w:left="709"/>
        <w:jc w:val="both"/>
        <w:rPr>
          <w:rFonts w:ascii="Calibri" w:hAnsi="Calibri" w:cs="Calibri"/>
        </w:rPr>
      </w:pPr>
      <w:r w:rsidRPr="007562E2">
        <w:rPr>
          <w:rFonts w:ascii="Calibri" w:hAnsi="Calibri" w:cs="Calibri"/>
        </w:rPr>
        <w:t>Διατηρούν τη</w:t>
      </w:r>
      <w:r w:rsidR="00084873" w:rsidRPr="007562E2">
        <w:rPr>
          <w:rFonts w:ascii="Calibri" w:hAnsi="Calibri" w:cs="Calibri"/>
        </w:rPr>
        <w:t>ν</w:t>
      </w:r>
      <w:r w:rsidRPr="007562E2">
        <w:rPr>
          <w:rFonts w:ascii="Calibri" w:hAnsi="Calibri" w:cs="Calibri"/>
        </w:rPr>
        <w:t xml:space="preserve"> ψυχραιμία τους και μεριμνούν για την ανύψωση του ηθικού των μαθητών </w:t>
      </w:r>
      <w:r w:rsidR="00852068" w:rsidRPr="007562E2">
        <w:rPr>
          <w:rFonts w:ascii="Calibri" w:hAnsi="Calibri" w:cs="Calibri"/>
        </w:rPr>
        <w:t xml:space="preserve">τους </w:t>
      </w:r>
      <w:r w:rsidRPr="007562E2">
        <w:rPr>
          <w:rFonts w:ascii="Calibri" w:hAnsi="Calibri" w:cs="Calibri"/>
        </w:rPr>
        <w:t>και των συναδέλφων</w:t>
      </w:r>
      <w:r w:rsidR="00852068" w:rsidRPr="007562E2">
        <w:rPr>
          <w:rFonts w:ascii="Calibri" w:hAnsi="Calibri" w:cs="Calibri"/>
        </w:rPr>
        <w:t xml:space="preserve"> τους</w:t>
      </w:r>
      <w:r w:rsidRPr="007562E2">
        <w:rPr>
          <w:rFonts w:ascii="Calibri" w:hAnsi="Calibri" w:cs="Calibri"/>
        </w:rPr>
        <w:t>.</w:t>
      </w:r>
    </w:p>
    <w:p w:rsidR="00D70B07" w:rsidRPr="007562E2" w:rsidRDefault="009A05BD" w:rsidP="00F51898">
      <w:pPr>
        <w:numPr>
          <w:ilvl w:val="0"/>
          <w:numId w:val="16"/>
        </w:numPr>
        <w:ind w:left="709"/>
        <w:jc w:val="both"/>
        <w:rPr>
          <w:rFonts w:ascii="Calibri" w:hAnsi="Calibri" w:cs="Calibri"/>
        </w:rPr>
      </w:pPr>
      <w:r w:rsidRPr="007562E2">
        <w:rPr>
          <w:rFonts w:ascii="Calibri" w:hAnsi="Calibri" w:cs="Calibri"/>
        </w:rPr>
        <w:t>Με</w:t>
      </w:r>
      <w:r w:rsidR="00852068" w:rsidRPr="007562E2">
        <w:rPr>
          <w:rFonts w:ascii="Calibri" w:hAnsi="Calibri" w:cs="Calibri"/>
        </w:rPr>
        <w:t>τά το τέλος της σεισμικής δόνησης</w:t>
      </w:r>
      <w:r w:rsidR="00C15811">
        <w:rPr>
          <w:rFonts w:ascii="Calibri" w:hAnsi="Calibri" w:cs="Calibri"/>
        </w:rPr>
        <w:t xml:space="preserve"> </w:t>
      </w:r>
      <w:r w:rsidR="00D368CF" w:rsidRPr="007562E2">
        <w:rPr>
          <w:rFonts w:ascii="Calibri" w:hAnsi="Calibri" w:cs="Calibri"/>
        </w:rPr>
        <w:t xml:space="preserve">ζητούν από τους μαθητές να προετοιμαστούν για την </w:t>
      </w:r>
      <w:r w:rsidR="00D70B07" w:rsidRPr="007562E2">
        <w:rPr>
          <w:rFonts w:ascii="Calibri" w:hAnsi="Calibri" w:cs="Calibri"/>
        </w:rPr>
        <w:t>εκκ</w:t>
      </w:r>
      <w:r w:rsidR="00D368CF" w:rsidRPr="007562E2">
        <w:rPr>
          <w:rFonts w:ascii="Calibri" w:hAnsi="Calibri" w:cs="Calibri"/>
        </w:rPr>
        <w:t>ένωση της</w:t>
      </w:r>
      <w:r w:rsidR="00084873" w:rsidRPr="007562E2">
        <w:rPr>
          <w:rFonts w:ascii="Calibri" w:hAnsi="Calibri" w:cs="Calibri"/>
        </w:rPr>
        <w:t xml:space="preserve"> αίθουσά</w:t>
      </w:r>
      <w:r w:rsidR="00D70B07" w:rsidRPr="007562E2">
        <w:rPr>
          <w:rFonts w:ascii="Calibri" w:hAnsi="Calibri" w:cs="Calibri"/>
        </w:rPr>
        <w:t xml:space="preserve"> τους.</w:t>
      </w:r>
      <w:r w:rsidRPr="007562E2">
        <w:rPr>
          <w:rFonts w:ascii="Calibri" w:hAnsi="Calibri" w:cs="Calibri"/>
        </w:rPr>
        <w:t xml:space="preserve"> </w:t>
      </w:r>
    </w:p>
    <w:p w:rsidR="00C15811" w:rsidRPr="007562E2" w:rsidRDefault="00C15811" w:rsidP="00C15811">
      <w:pPr>
        <w:numPr>
          <w:ilvl w:val="0"/>
          <w:numId w:val="16"/>
        </w:numPr>
        <w:ind w:left="709"/>
        <w:jc w:val="both"/>
        <w:rPr>
          <w:rFonts w:ascii="Calibri" w:hAnsi="Calibri" w:cs="Calibri"/>
        </w:rPr>
      </w:pPr>
      <w:r w:rsidRPr="007562E2">
        <w:rPr>
          <w:rFonts w:ascii="Calibri" w:hAnsi="Calibri" w:cs="Calibri"/>
        </w:rPr>
        <w:t>Ζητούν από τους μαθητές τους να μην τρέχουν, να κινούνται γρήγορα αλλά με ηρεμία και τάξη κατά την εκκένωση του κτιρίου.</w:t>
      </w:r>
    </w:p>
    <w:p w:rsidR="009A05BD" w:rsidRPr="007562E2" w:rsidRDefault="00D70B07" w:rsidP="00F51898">
      <w:pPr>
        <w:numPr>
          <w:ilvl w:val="0"/>
          <w:numId w:val="16"/>
        </w:numPr>
        <w:ind w:left="709"/>
        <w:jc w:val="both"/>
        <w:rPr>
          <w:rFonts w:ascii="Calibri" w:hAnsi="Calibri" w:cs="Calibri"/>
        </w:rPr>
      </w:pPr>
      <w:r w:rsidRPr="007562E2">
        <w:rPr>
          <w:rFonts w:ascii="Calibri" w:hAnsi="Calibri" w:cs="Calibri"/>
        </w:rPr>
        <w:t>Ανοίγουν την πόρτα της αίθουσ</w:t>
      </w:r>
      <w:r w:rsidR="00C15811">
        <w:rPr>
          <w:rFonts w:ascii="Calibri" w:hAnsi="Calibri" w:cs="Calibri"/>
        </w:rPr>
        <w:t>άς τους</w:t>
      </w:r>
      <w:r w:rsidRPr="007562E2">
        <w:rPr>
          <w:rFonts w:ascii="Calibri" w:hAnsi="Calibri" w:cs="Calibri"/>
        </w:rPr>
        <w:t>, ελέγχουν για τυχόν επικινδυνότητες</w:t>
      </w:r>
      <w:r w:rsidR="00084873" w:rsidRPr="007562E2">
        <w:rPr>
          <w:rFonts w:ascii="Calibri" w:hAnsi="Calibri" w:cs="Calibri"/>
        </w:rPr>
        <w:t>, παρακολουθούν την εκκένωση των αιθουσών που προηγούνται της δικής τους</w:t>
      </w:r>
      <w:r w:rsidRPr="007562E2">
        <w:rPr>
          <w:rFonts w:ascii="Calibri" w:hAnsi="Calibri" w:cs="Calibri"/>
        </w:rPr>
        <w:t xml:space="preserve"> και δίνουν το έναυσμα της εκκένωσης όταν έρθει η σειρά της συγκεκριμένης αίθουσας, σύμφωνα με</w:t>
      </w:r>
      <w:r w:rsidR="009A05BD" w:rsidRPr="007562E2">
        <w:rPr>
          <w:rFonts w:ascii="Calibri" w:hAnsi="Calibri" w:cs="Calibri"/>
        </w:rPr>
        <w:t xml:space="preserve"> τ</w:t>
      </w:r>
      <w:r w:rsidRPr="007562E2">
        <w:rPr>
          <w:rFonts w:ascii="Calibri" w:hAnsi="Calibri" w:cs="Calibri"/>
        </w:rPr>
        <w:t>ο Σχέδιο Έκτακτης Ανάγκης του Σχολείου (</w:t>
      </w:r>
      <w:r w:rsidR="00B963D3">
        <w:rPr>
          <w:rFonts w:ascii="Calibri" w:hAnsi="Calibri" w:cs="Calibri"/>
        </w:rPr>
        <w:t>Π</w:t>
      </w:r>
      <w:r w:rsidRPr="007562E2">
        <w:rPr>
          <w:rFonts w:ascii="Calibri" w:hAnsi="Calibri" w:cs="Calibri"/>
        </w:rPr>
        <w:t>αράρτημα Α)</w:t>
      </w:r>
      <w:r w:rsidR="009A05BD" w:rsidRPr="007562E2">
        <w:rPr>
          <w:rFonts w:ascii="Calibri" w:hAnsi="Calibri" w:cs="Calibri"/>
        </w:rPr>
        <w:t xml:space="preserve">. </w:t>
      </w:r>
    </w:p>
    <w:p w:rsidR="00D70B07" w:rsidRPr="007562E2" w:rsidRDefault="00D70B07" w:rsidP="00F51898">
      <w:pPr>
        <w:numPr>
          <w:ilvl w:val="0"/>
          <w:numId w:val="16"/>
        </w:numPr>
        <w:ind w:left="709"/>
        <w:jc w:val="both"/>
        <w:rPr>
          <w:rFonts w:ascii="Calibri" w:hAnsi="Calibri" w:cs="Calibri"/>
        </w:rPr>
      </w:pPr>
      <w:r w:rsidRPr="007562E2">
        <w:rPr>
          <w:rFonts w:ascii="Calibri" w:hAnsi="Calibri" w:cs="Calibri"/>
        </w:rPr>
        <w:t>Παίρνουν μαζί τους το απουσιολόγιο και την κατάσταση με τα στοιχεία των γονέων και κηδεμόνων των μαθητών</w:t>
      </w:r>
      <w:r w:rsidR="00FD4F6C" w:rsidRPr="007562E2">
        <w:rPr>
          <w:rFonts w:ascii="Calibri" w:hAnsi="Calibri" w:cs="Calibri"/>
        </w:rPr>
        <w:t xml:space="preserve"> που υπάρχει στην αίθουσα</w:t>
      </w:r>
      <w:r w:rsidRPr="007562E2">
        <w:rPr>
          <w:rFonts w:ascii="Calibri" w:hAnsi="Calibri" w:cs="Calibri"/>
        </w:rPr>
        <w:t xml:space="preserve">, πριν </w:t>
      </w:r>
      <w:r w:rsidR="00FD4F6C" w:rsidRPr="007562E2">
        <w:rPr>
          <w:rFonts w:ascii="Calibri" w:hAnsi="Calibri" w:cs="Calibri"/>
        </w:rPr>
        <w:t xml:space="preserve">την </w:t>
      </w:r>
      <w:r w:rsidRPr="007562E2">
        <w:rPr>
          <w:rFonts w:ascii="Calibri" w:hAnsi="Calibri" w:cs="Calibri"/>
        </w:rPr>
        <w:t>εκκενώσουν.</w:t>
      </w:r>
    </w:p>
    <w:p w:rsidR="009A05BD" w:rsidRPr="007562E2" w:rsidRDefault="00D70B07" w:rsidP="00F51898">
      <w:pPr>
        <w:numPr>
          <w:ilvl w:val="0"/>
          <w:numId w:val="16"/>
        </w:numPr>
        <w:ind w:left="709"/>
        <w:jc w:val="both"/>
        <w:rPr>
          <w:rFonts w:ascii="Calibri" w:hAnsi="Calibri" w:cs="Calibri"/>
        </w:rPr>
      </w:pPr>
      <w:r w:rsidRPr="007562E2">
        <w:rPr>
          <w:rFonts w:ascii="Calibri" w:hAnsi="Calibri" w:cs="Calibri"/>
        </w:rPr>
        <w:t>Β</w:t>
      </w:r>
      <w:r w:rsidR="009A05BD" w:rsidRPr="007562E2">
        <w:rPr>
          <w:rFonts w:ascii="Calibri" w:hAnsi="Calibri" w:cs="Calibri"/>
        </w:rPr>
        <w:t>εβαιώνονται ότι δεν έμεινε κανένας μαθητής μέσα στην αίθουσα</w:t>
      </w:r>
      <w:r w:rsidR="00C15811">
        <w:rPr>
          <w:rFonts w:ascii="Calibri" w:hAnsi="Calibri" w:cs="Calibri"/>
        </w:rPr>
        <w:t xml:space="preserve"> και φεύγουν τελευταίοι από την αίθουσα</w:t>
      </w:r>
      <w:r w:rsidR="00A16737">
        <w:rPr>
          <w:rFonts w:ascii="Calibri" w:hAnsi="Calibri" w:cs="Calibri"/>
        </w:rPr>
        <w:t xml:space="preserve">, </w:t>
      </w:r>
      <w:r w:rsidR="00F135E8">
        <w:rPr>
          <w:rFonts w:ascii="Calibri" w:hAnsi="Calibri" w:cs="Calibri"/>
        </w:rPr>
        <w:t>κ</w:t>
      </w:r>
      <w:r w:rsidR="00A16737">
        <w:rPr>
          <w:rFonts w:ascii="Calibri" w:hAnsi="Calibri" w:cs="Calibri"/>
        </w:rPr>
        <w:t xml:space="preserve">ατευθυνόμενοι προς τον ασφαλή προκαθορισμένο </w:t>
      </w:r>
      <w:r w:rsidR="00F135E8">
        <w:rPr>
          <w:rFonts w:ascii="Calibri" w:hAnsi="Calibri" w:cs="Calibri"/>
        </w:rPr>
        <w:t>χ</w:t>
      </w:r>
      <w:r w:rsidR="00A16737">
        <w:rPr>
          <w:rFonts w:ascii="Calibri" w:hAnsi="Calibri" w:cs="Calibri"/>
        </w:rPr>
        <w:t>ώρο συγκέντρωσης.</w:t>
      </w:r>
      <w:r w:rsidR="00F135E8">
        <w:rPr>
          <w:rFonts w:ascii="Calibri" w:hAnsi="Calibri" w:cs="Calibri"/>
        </w:rPr>
        <w:t xml:space="preserve"> </w:t>
      </w:r>
      <w:r w:rsidR="00A16737">
        <w:rPr>
          <w:rFonts w:ascii="Calibri" w:hAnsi="Calibri" w:cs="Calibri"/>
        </w:rPr>
        <w:t>Προσέχουν τις επικινδυνότητες που βρίσκονται στη διαδρομή τους.</w:t>
      </w:r>
    </w:p>
    <w:p w:rsidR="00475BE2" w:rsidRDefault="00812CD4" w:rsidP="00F51898">
      <w:pPr>
        <w:numPr>
          <w:ilvl w:val="0"/>
          <w:numId w:val="16"/>
        </w:numPr>
        <w:ind w:left="709"/>
        <w:jc w:val="both"/>
        <w:rPr>
          <w:rFonts w:ascii="Calibri" w:hAnsi="Calibri" w:cs="Calibri"/>
        </w:rPr>
      </w:pPr>
      <w:r w:rsidRPr="007562E2">
        <w:rPr>
          <w:rFonts w:ascii="Calibri" w:hAnsi="Calibri" w:cs="Calibri"/>
        </w:rPr>
        <w:t xml:space="preserve">Καταμετρούν τους μαθητές </w:t>
      </w:r>
      <w:r w:rsidR="00C15811">
        <w:rPr>
          <w:rFonts w:ascii="Calibri" w:hAnsi="Calibri" w:cs="Calibri"/>
        </w:rPr>
        <w:t>τους όταν συγκεντρωθούν στο προαύλιο.</w:t>
      </w:r>
      <w:r w:rsidRPr="007562E2">
        <w:rPr>
          <w:rFonts w:ascii="Calibri" w:hAnsi="Calibri" w:cs="Calibri"/>
        </w:rPr>
        <w:t xml:space="preserve"> </w:t>
      </w:r>
      <w:r w:rsidRPr="00C15811">
        <w:rPr>
          <w:rFonts w:ascii="Calibri" w:hAnsi="Calibri" w:cs="Calibri"/>
        </w:rPr>
        <w:t>Ενεργούν σύμφωνα με τις αρμοδιότητες που τους έχουν ανατεθεί στο Σχέδιο</w:t>
      </w:r>
      <w:r w:rsidR="00C15811">
        <w:rPr>
          <w:rFonts w:ascii="Calibri" w:hAnsi="Calibri" w:cs="Calibri"/>
        </w:rPr>
        <w:t xml:space="preserve"> Έκτακτης Ανάγκης όσοι εκπαιδευτικοί δεν είχαν καθήκοντα διδασκαλίας την ώρα της σεισμικής δόνησης</w:t>
      </w:r>
      <w:r w:rsidRPr="00C15811">
        <w:rPr>
          <w:rFonts w:ascii="Calibri" w:hAnsi="Calibri" w:cs="Calibri"/>
        </w:rPr>
        <w:t>.</w:t>
      </w:r>
    </w:p>
    <w:p w:rsidR="005C7C36" w:rsidRPr="007562E2" w:rsidRDefault="005C7C36" w:rsidP="00BD3738">
      <w:pPr>
        <w:numPr>
          <w:ilvl w:val="0"/>
          <w:numId w:val="16"/>
        </w:numPr>
        <w:ind w:left="709" w:right="-58"/>
        <w:jc w:val="both"/>
        <w:rPr>
          <w:rFonts w:ascii="Calibri" w:hAnsi="Calibri" w:cs="Calibri"/>
        </w:rPr>
      </w:pPr>
      <w:r>
        <w:rPr>
          <w:rFonts w:ascii="Calibri" w:hAnsi="Calibri" w:cs="Calibri"/>
        </w:rPr>
        <w:t xml:space="preserve">Παραμένουν μαζί με τους  συναδέλφους τους και μαθητές τους στο χώρο καταφυγής για όσο χρόνο απαιτηθεί. Σε περίπτωση που ανακοινωθεί από το Δήμο, την Περιφέρεια κ.λπ. απόφαση διακοπής της λειτουργίας των σχολικών μονάδων θα πρέπει να παραμείνουν στο χώρο καταφυγής έως ότου </w:t>
      </w:r>
      <w:r w:rsidR="00BD3738">
        <w:rPr>
          <w:rFonts w:ascii="Calibri" w:hAnsi="Calibri" w:cs="Calibri"/>
        </w:rPr>
        <w:t xml:space="preserve">όλοι </w:t>
      </w:r>
      <w:r>
        <w:rPr>
          <w:rFonts w:ascii="Calibri" w:hAnsi="Calibri" w:cs="Calibri"/>
        </w:rPr>
        <w:t xml:space="preserve">οι μαθητές τους παραληφθούν από τους γονείς ή τους κηδεμόνες τους. </w:t>
      </w:r>
    </w:p>
    <w:p w:rsidR="00C15811" w:rsidRPr="00C15811" w:rsidRDefault="00C15811" w:rsidP="00C15811">
      <w:pPr>
        <w:ind w:left="709"/>
        <w:jc w:val="both"/>
        <w:rPr>
          <w:rFonts w:ascii="Calibri" w:hAnsi="Calibri" w:cs="Calibri"/>
        </w:rPr>
      </w:pPr>
    </w:p>
    <w:p w:rsidR="00D67330" w:rsidRPr="00C15811" w:rsidRDefault="00180930" w:rsidP="00F007B5">
      <w:pPr>
        <w:numPr>
          <w:ilvl w:val="0"/>
          <w:numId w:val="17"/>
        </w:numPr>
        <w:tabs>
          <w:tab w:val="left" w:pos="142"/>
        </w:tabs>
        <w:ind w:left="142" w:firstLine="0"/>
        <w:rPr>
          <w:rFonts w:ascii="Calibri" w:hAnsi="Calibri" w:cs="Calibri"/>
          <w:b/>
        </w:rPr>
      </w:pPr>
      <w:r w:rsidRPr="00C15811">
        <w:rPr>
          <w:rFonts w:ascii="Calibri" w:eastAsia="MS Mincho" w:hAnsi="Calibri" w:cs="Calibri"/>
          <w:b/>
          <w:i/>
          <w:sz w:val="28"/>
          <w:szCs w:val="28"/>
        </w:rPr>
        <w:t>2</w:t>
      </w:r>
      <w:r w:rsidR="00D67330" w:rsidRPr="00C15811">
        <w:rPr>
          <w:rFonts w:ascii="Calibri" w:eastAsia="MS Mincho" w:hAnsi="Calibri" w:cs="Calibri"/>
          <w:b/>
          <w:i/>
          <w:sz w:val="28"/>
          <w:szCs w:val="28"/>
        </w:rPr>
        <w:t>.</w:t>
      </w:r>
      <w:r w:rsidRPr="00C15811">
        <w:rPr>
          <w:rFonts w:ascii="Calibri" w:eastAsia="MS Mincho" w:hAnsi="Calibri" w:cs="Calibri"/>
          <w:b/>
          <w:i/>
          <w:sz w:val="28"/>
          <w:szCs w:val="28"/>
        </w:rPr>
        <w:t>3</w:t>
      </w:r>
      <w:r w:rsidR="00D67330" w:rsidRPr="00C15811">
        <w:rPr>
          <w:rFonts w:ascii="Calibri" w:eastAsia="MS Mincho" w:hAnsi="Calibri" w:cs="Calibri"/>
          <w:b/>
          <w:i/>
          <w:sz w:val="28"/>
          <w:szCs w:val="28"/>
        </w:rPr>
        <w:t>.3. Ενέργειες</w:t>
      </w:r>
      <w:r w:rsidR="00A5421F" w:rsidRPr="00C15811">
        <w:rPr>
          <w:rFonts w:ascii="Calibri" w:eastAsia="MS Mincho" w:hAnsi="Calibri" w:cs="Calibri"/>
          <w:b/>
          <w:i/>
          <w:sz w:val="28"/>
          <w:szCs w:val="28"/>
        </w:rPr>
        <w:t xml:space="preserve"> </w:t>
      </w:r>
      <w:r w:rsidR="00D67330" w:rsidRPr="00C15811">
        <w:rPr>
          <w:rFonts w:ascii="Calibri" w:eastAsia="MS Mincho" w:hAnsi="Calibri" w:cs="Calibri"/>
          <w:b/>
          <w:i/>
          <w:sz w:val="28"/>
          <w:szCs w:val="28"/>
        </w:rPr>
        <w:t xml:space="preserve">Μαθητών </w:t>
      </w:r>
    </w:p>
    <w:p w:rsidR="00D67330" w:rsidRPr="007562E2" w:rsidRDefault="00D67330" w:rsidP="00F007B5">
      <w:pPr>
        <w:numPr>
          <w:ilvl w:val="0"/>
          <w:numId w:val="20"/>
        </w:numPr>
        <w:ind w:left="709" w:hanging="425"/>
        <w:jc w:val="both"/>
        <w:rPr>
          <w:rFonts w:ascii="Calibri" w:hAnsi="Calibri" w:cs="Calibri"/>
        </w:rPr>
      </w:pPr>
      <w:r w:rsidRPr="00C15811">
        <w:rPr>
          <w:rFonts w:ascii="Calibri" w:hAnsi="Calibri" w:cs="Calibri"/>
        </w:rPr>
        <w:t>Μετά το τέλος της σεισμικής δόνησης, βγαί</w:t>
      </w:r>
      <w:r w:rsidRPr="007562E2">
        <w:rPr>
          <w:rFonts w:ascii="Calibri" w:hAnsi="Calibri" w:cs="Calibri"/>
        </w:rPr>
        <w:t>νουν από τα θρανία</w:t>
      </w:r>
      <w:r w:rsidR="00882262" w:rsidRPr="007562E2">
        <w:rPr>
          <w:rFonts w:ascii="Calibri" w:hAnsi="Calibri" w:cs="Calibri"/>
        </w:rPr>
        <w:t xml:space="preserve"> κάτω από τα οποία είχαν προφυλαχθεί,</w:t>
      </w:r>
      <w:r w:rsidRPr="007562E2">
        <w:rPr>
          <w:rFonts w:ascii="Calibri" w:hAnsi="Calibri" w:cs="Calibri"/>
        </w:rPr>
        <w:t xml:space="preserve"> και προετοιμάζονται για την εκκένωση της αίθουσ</w:t>
      </w:r>
      <w:r w:rsidR="00475BE2">
        <w:rPr>
          <w:rFonts w:ascii="Calibri" w:hAnsi="Calibri" w:cs="Calibri"/>
        </w:rPr>
        <w:t>άς τους</w:t>
      </w:r>
      <w:r w:rsidRPr="007562E2">
        <w:rPr>
          <w:rFonts w:ascii="Calibri" w:hAnsi="Calibri" w:cs="Calibri"/>
        </w:rPr>
        <w:t xml:space="preserve"> </w:t>
      </w:r>
      <w:r w:rsidR="00882262" w:rsidRPr="007562E2">
        <w:rPr>
          <w:rFonts w:ascii="Calibri" w:hAnsi="Calibri" w:cs="Calibri"/>
        </w:rPr>
        <w:t>σύμφωνα με τις οδηγίες του εκπαιδευτικού τους</w:t>
      </w:r>
      <w:r w:rsidRPr="007562E2">
        <w:rPr>
          <w:rFonts w:ascii="Calibri" w:hAnsi="Calibri" w:cs="Calibri"/>
        </w:rPr>
        <w:t xml:space="preserve">. </w:t>
      </w:r>
    </w:p>
    <w:p w:rsidR="00882262" w:rsidRPr="007562E2" w:rsidRDefault="00882262" w:rsidP="00F007B5">
      <w:pPr>
        <w:numPr>
          <w:ilvl w:val="0"/>
          <w:numId w:val="18"/>
        </w:numPr>
        <w:jc w:val="both"/>
        <w:rPr>
          <w:rFonts w:ascii="Calibri" w:hAnsi="Calibri" w:cs="Calibri"/>
        </w:rPr>
      </w:pPr>
      <w:r w:rsidRPr="007562E2">
        <w:rPr>
          <w:rFonts w:ascii="Calibri" w:hAnsi="Calibri" w:cs="Calibri"/>
        </w:rPr>
        <w:t xml:space="preserve">Εκκενώνουν το σχολικό κτίριο, σύμφωνα με το Σχέδιο Έκτακτης Ανάγκης του Σχολείου, χωρίς να τρέχουν, γρήγορα και με τάξη. </w:t>
      </w:r>
    </w:p>
    <w:p w:rsidR="00D368CF" w:rsidRPr="007562E2" w:rsidRDefault="00882262" w:rsidP="00F007B5">
      <w:pPr>
        <w:numPr>
          <w:ilvl w:val="0"/>
          <w:numId w:val="18"/>
        </w:numPr>
        <w:jc w:val="both"/>
        <w:rPr>
          <w:rFonts w:ascii="Calibri" w:hAnsi="Calibri" w:cs="Calibri"/>
        </w:rPr>
      </w:pPr>
      <w:r w:rsidRPr="007562E2">
        <w:rPr>
          <w:rFonts w:ascii="Calibri" w:hAnsi="Calibri" w:cs="Calibri"/>
        </w:rPr>
        <w:t>Σ</w:t>
      </w:r>
      <w:r w:rsidR="001F486C" w:rsidRPr="007562E2">
        <w:rPr>
          <w:rFonts w:ascii="Calibri" w:hAnsi="Calibri" w:cs="Calibri"/>
        </w:rPr>
        <w:t>υγκεντρώνονται</w:t>
      </w:r>
      <w:r w:rsidRPr="007562E2">
        <w:rPr>
          <w:rFonts w:ascii="Calibri" w:hAnsi="Calibri" w:cs="Calibri"/>
        </w:rPr>
        <w:t xml:space="preserve"> ανά τμήμα στο </w:t>
      </w:r>
      <w:r w:rsidR="00A16737">
        <w:rPr>
          <w:rFonts w:ascii="Calibri" w:hAnsi="Calibri" w:cs="Calibri"/>
        </w:rPr>
        <w:t>χώρο συγκέντρωσης</w:t>
      </w:r>
      <w:r w:rsidRPr="007562E2">
        <w:rPr>
          <w:rFonts w:ascii="Calibri" w:hAnsi="Calibri" w:cs="Calibri"/>
        </w:rPr>
        <w:t xml:space="preserve"> και βοηθούν τον </w:t>
      </w:r>
      <w:r w:rsidR="00084873" w:rsidRPr="007562E2">
        <w:rPr>
          <w:rFonts w:ascii="Calibri" w:hAnsi="Calibri" w:cs="Calibri"/>
        </w:rPr>
        <w:t xml:space="preserve">εκπαιδευτικό </w:t>
      </w:r>
      <w:r w:rsidRPr="007562E2">
        <w:rPr>
          <w:rFonts w:ascii="Calibri" w:hAnsi="Calibri" w:cs="Calibri"/>
        </w:rPr>
        <w:t>τους να</w:t>
      </w:r>
      <w:r w:rsidR="00475BE2">
        <w:rPr>
          <w:rFonts w:ascii="Calibri" w:hAnsi="Calibri" w:cs="Calibri"/>
        </w:rPr>
        <w:t xml:space="preserve"> τους καταμετρήσει. </w:t>
      </w:r>
      <w:r w:rsidRPr="007562E2">
        <w:rPr>
          <w:rFonts w:ascii="Calibri" w:hAnsi="Calibri" w:cs="Calibri"/>
        </w:rPr>
        <w:t xml:space="preserve"> </w:t>
      </w:r>
    </w:p>
    <w:p w:rsidR="00882262" w:rsidRPr="007562E2" w:rsidRDefault="00D368CF" w:rsidP="00F007B5">
      <w:pPr>
        <w:numPr>
          <w:ilvl w:val="0"/>
          <w:numId w:val="18"/>
        </w:numPr>
        <w:jc w:val="both"/>
        <w:rPr>
          <w:rFonts w:ascii="Calibri" w:hAnsi="Calibri" w:cs="Calibri"/>
        </w:rPr>
      </w:pPr>
      <w:r w:rsidRPr="007562E2">
        <w:rPr>
          <w:rFonts w:ascii="Calibri" w:hAnsi="Calibri" w:cs="Calibri"/>
        </w:rPr>
        <w:t>Α</w:t>
      </w:r>
      <w:r w:rsidR="00882262" w:rsidRPr="007562E2">
        <w:rPr>
          <w:rFonts w:ascii="Calibri" w:hAnsi="Calibri" w:cs="Calibri"/>
        </w:rPr>
        <w:t>κολουθούν τις οδηγίες</w:t>
      </w:r>
      <w:r w:rsidR="00084873" w:rsidRPr="007562E2">
        <w:rPr>
          <w:rFonts w:ascii="Calibri" w:hAnsi="Calibri" w:cs="Calibri"/>
        </w:rPr>
        <w:t xml:space="preserve"> που τους δίνονται από τους</w:t>
      </w:r>
      <w:r w:rsidR="00882262" w:rsidRPr="007562E2">
        <w:rPr>
          <w:rFonts w:ascii="Calibri" w:hAnsi="Calibri" w:cs="Calibri"/>
        </w:rPr>
        <w:t xml:space="preserve"> </w:t>
      </w:r>
      <w:r w:rsidR="00FD4F6C" w:rsidRPr="007562E2">
        <w:rPr>
          <w:rFonts w:ascii="Calibri" w:hAnsi="Calibri" w:cs="Calibri"/>
        </w:rPr>
        <w:t>εκπαιδευτικ</w:t>
      </w:r>
      <w:r w:rsidR="00084873" w:rsidRPr="007562E2">
        <w:rPr>
          <w:rFonts w:ascii="Calibri" w:hAnsi="Calibri" w:cs="Calibri"/>
        </w:rPr>
        <w:t>ούς</w:t>
      </w:r>
      <w:r w:rsidR="00882262" w:rsidRPr="007562E2">
        <w:rPr>
          <w:rFonts w:ascii="Calibri" w:hAnsi="Calibri" w:cs="Calibri"/>
        </w:rPr>
        <w:t>.</w:t>
      </w:r>
    </w:p>
    <w:p w:rsidR="00F135E8" w:rsidRDefault="00F54A2A" w:rsidP="00F007B5">
      <w:pPr>
        <w:numPr>
          <w:ilvl w:val="1"/>
          <w:numId w:val="19"/>
        </w:numPr>
        <w:ind w:left="709" w:right="-58"/>
        <w:jc w:val="both"/>
        <w:rPr>
          <w:rFonts w:ascii="Calibri" w:hAnsi="Calibri" w:cs="Calibri"/>
        </w:rPr>
      </w:pPr>
      <w:r w:rsidRPr="00F135E8">
        <w:rPr>
          <w:rFonts w:ascii="Calibri" w:hAnsi="Calibri" w:cs="Calibri"/>
        </w:rPr>
        <w:t>Παραμένουν στο χώρο καταφυγής έως ότου παραληφθούν από τους γονείς ή τους κηδεμόνες τους, σε περίπτωση που ανακοινωθεί</w:t>
      </w:r>
      <w:r w:rsidR="00A16737" w:rsidRPr="00F135E8">
        <w:rPr>
          <w:rFonts w:ascii="Calibri" w:hAnsi="Calibri" w:cs="Calibri"/>
        </w:rPr>
        <w:t xml:space="preserve"> </w:t>
      </w:r>
      <w:r w:rsidRPr="00F135E8">
        <w:rPr>
          <w:rFonts w:ascii="Calibri" w:hAnsi="Calibri" w:cs="Calibri"/>
        </w:rPr>
        <w:t>απόφαση διακοπής της λειτουργίας του Σχολείου.</w:t>
      </w:r>
      <w:r w:rsidR="00A16737" w:rsidRPr="00F135E8">
        <w:rPr>
          <w:rFonts w:ascii="Calibri" w:hAnsi="Calibri" w:cs="Calibri"/>
        </w:rPr>
        <w:t xml:space="preserve"> </w:t>
      </w:r>
    </w:p>
    <w:p w:rsidR="009A05BD" w:rsidRPr="00F135E8" w:rsidRDefault="00882262" w:rsidP="00F007B5">
      <w:pPr>
        <w:numPr>
          <w:ilvl w:val="1"/>
          <w:numId w:val="19"/>
        </w:numPr>
        <w:ind w:left="709" w:right="-58"/>
        <w:jc w:val="both"/>
        <w:rPr>
          <w:rFonts w:ascii="Calibri" w:hAnsi="Calibri" w:cs="Calibri"/>
        </w:rPr>
      </w:pPr>
      <w:r w:rsidRPr="00F135E8">
        <w:rPr>
          <w:rFonts w:ascii="Calibri" w:hAnsi="Calibri" w:cs="Calibri"/>
        </w:rPr>
        <w:t xml:space="preserve">Εάν </w:t>
      </w:r>
      <w:r w:rsidR="00F54A2A" w:rsidRPr="00F135E8">
        <w:rPr>
          <w:rFonts w:ascii="Calibri" w:hAnsi="Calibri" w:cs="Calibri"/>
        </w:rPr>
        <w:t xml:space="preserve">οι μαθητές </w:t>
      </w:r>
      <w:r w:rsidR="009A05BD" w:rsidRPr="00F135E8">
        <w:rPr>
          <w:rFonts w:ascii="Calibri" w:hAnsi="Calibri" w:cs="Calibri"/>
        </w:rPr>
        <w:t xml:space="preserve">βρεθούν </w:t>
      </w:r>
      <w:r w:rsidRPr="00F135E8">
        <w:rPr>
          <w:rFonts w:ascii="Calibri" w:hAnsi="Calibri" w:cs="Calibri"/>
        </w:rPr>
        <w:t xml:space="preserve">μόνοι τους </w:t>
      </w:r>
      <w:r w:rsidR="009A05BD" w:rsidRPr="00F135E8">
        <w:rPr>
          <w:rFonts w:ascii="Calibri" w:hAnsi="Calibri" w:cs="Calibri"/>
        </w:rPr>
        <w:t>ε</w:t>
      </w:r>
      <w:r w:rsidRPr="00F135E8">
        <w:rPr>
          <w:rFonts w:ascii="Calibri" w:hAnsi="Calibri" w:cs="Calibri"/>
        </w:rPr>
        <w:t>ν</w:t>
      </w:r>
      <w:r w:rsidR="009A05BD" w:rsidRPr="00F135E8">
        <w:rPr>
          <w:rFonts w:ascii="Calibri" w:hAnsi="Calibri" w:cs="Calibri"/>
        </w:rPr>
        <w:t>τός του σχολικού κτιρίου</w:t>
      </w:r>
      <w:r w:rsidR="00084873" w:rsidRPr="00F135E8">
        <w:rPr>
          <w:rFonts w:ascii="Calibri" w:hAnsi="Calibri" w:cs="Calibri"/>
        </w:rPr>
        <w:t xml:space="preserve"> π.χ. διάδρομο, τουαλέτα (εκτός</w:t>
      </w:r>
      <w:r w:rsidRPr="00F135E8">
        <w:rPr>
          <w:rFonts w:ascii="Calibri" w:hAnsi="Calibri" w:cs="Calibri"/>
        </w:rPr>
        <w:t xml:space="preserve"> αίθουσα</w:t>
      </w:r>
      <w:r w:rsidR="00084873" w:rsidRPr="00F135E8">
        <w:rPr>
          <w:rFonts w:ascii="Calibri" w:hAnsi="Calibri" w:cs="Calibri"/>
        </w:rPr>
        <w:t>ς</w:t>
      </w:r>
      <w:r w:rsidRPr="00F135E8">
        <w:rPr>
          <w:rFonts w:ascii="Calibri" w:hAnsi="Calibri" w:cs="Calibri"/>
        </w:rPr>
        <w:t xml:space="preserve"> διδασκαλίας</w:t>
      </w:r>
      <w:r w:rsidR="00084873" w:rsidRPr="00F135E8">
        <w:rPr>
          <w:rFonts w:ascii="Calibri" w:hAnsi="Calibri" w:cs="Calibri"/>
        </w:rPr>
        <w:t>)</w:t>
      </w:r>
      <w:r w:rsidR="00475BE2" w:rsidRPr="00F135E8">
        <w:rPr>
          <w:rFonts w:ascii="Calibri" w:hAnsi="Calibri" w:cs="Calibri"/>
        </w:rPr>
        <w:t>, την ώρα του σεισμού</w:t>
      </w:r>
      <w:r w:rsidR="00BD3738">
        <w:rPr>
          <w:rFonts w:ascii="Calibri" w:hAnsi="Calibri" w:cs="Calibri"/>
        </w:rPr>
        <w:t>,</w:t>
      </w:r>
      <w:r w:rsidR="00475BE2" w:rsidRPr="00F135E8">
        <w:rPr>
          <w:rFonts w:ascii="Calibri" w:hAnsi="Calibri" w:cs="Calibri"/>
        </w:rPr>
        <w:t xml:space="preserve"> όπως έχει ήδη αναφερθεί παραπάνω </w:t>
      </w:r>
      <w:r w:rsidR="00FD4F6C" w:rsidRPr="00F135E8">
        <w:rPr>
          <w:rFonts w:ascii="Calibri" w:hAnsi="Calibri" w:cs="Calibri"/>
        </w:rPr>
        <w:t xml:space="preserve">προφυλάσσονται κατάλληλα ανάλογα με το χώρο που βρίσκονται την ώρα του σεισμού και </w:t>
      </w:r>
      <w:r w:rsidRPr="00F135E8">
        <w:rPr>
          <w:rFonts w:ascii="Calibri" w:hAnsi="Calibri" w:cs="Calibri"/>
        </w:rPr>
        <w:t xml:space="preserve">εκκενώνουν το σχολικό κτίριο </w:t>
      </w:r>
      <w:r w:rsidR="00F54A2A" w:rsidRPr="00F135E8">
        <w:rPr>
          <w:rFonts w:ascii="Calibri" w:hAnsi="Calibri" w:cs="Calibri"/>
        </w:rPr>
        <w:t xml:space="preserve">μετά το πέρας της σεισμικής δόνησης </w:t>
      </w:r>
      <w:r w:rsidRPr="00F135E8">
        <w:rPr>
          <w:rFonts w:ascii="Calibri" w:hAnsi="Calibri" w:cs="Calibri"/>
        </w:rPr>
        <w:t>σύμφωνα με το Σχέδιο</w:t>
      </w:r>
      <w:r w:rsidR="00084873" w:rsidRPr="00F135E8">
        <w:rPr>
          <w:rFonts w:ascii="Calibri" w:hAnsi="Calibri" w:cs="Calibri"/>
        </w:rPr>
        <w:t xml:space="preserve"> του Σχολείου</w:t>
      </w:r>
      <w:r w:rsidRPr="00F135E8">
        <w:rPr>
          <w:rFonts w:ascii="Calibri" w:hAnsi="Calibri" w:cs="Calibri"/>
        </w:rPr>
        <w:t xml:space="preserve">, </w:t>
      </w:r>
      <w:r w:rsidR="00FD4F6C" w:rsidRPr="00F135E8">
        <w:rPr>
          <w:rFonts w:ascii="Calibri" w:hAnsi="Calibri" w:cs="Calibri"/>
        </w:rPr>
        <w:t xml:space="preserve">δηλαδή </w:t>
      </w:r>
      <w:r w:rsidRPr="00F135E8">
        <w:rPr>
          <w:rFonts w:ascii="Calibri" w:hAnsi="Calibri" w:cs="Calibri"/>
        </w:rPr>
        <w:t xml:space="preserve">κατευθύνονται στο </w:t>
      </w:r>
      <w:r w:rsidR="00A16737" w:rsidRPr="00F135E8">
        <w:rPr>
          <w:rFonts w:ascii="Calibri" w:hAnsi="Calibri" w:cs="Calibri"/>
        </w:rPr>
        <w:t xml:space="preserve">προκαθορισμένο σημείο </w:t>
      </w:r>
      <w:r w:rsidR="00BD3738">
        <w:rPr>
          <w:rFonts w:ascii="Calibri" w:hAnsi="Calibri" w:cs="Calibri"/>
        </w:rPr>
        <w:t xml:space="preserve">συγκέντρωσης </w:t>
      </w:r>
      <w:r w:rsidR="00A16737" w:rsidRPr="00F135E8">
        <w:rPr>
          <w:rFonts w:ascii="Calibri" w:hAnsi="Calibri" w:cs="Calibri"/>
        </w:rPr>
        <w:t xml:space="preserve">του </w:t>
      </w:r>
      <w:r w:rsidRPr="00F135E8">
        <w:rPr>
          <w:rFonts w:ascii="Calibri" w:hAnsi="Calibri" w:cs="Calibri"/>
        </w:rPr>
        <w:t>προαύλιο</w:t>
      </w:r>
      <w:r w:rsidR="00A16737" w:rsidRPr="00F135E8">
        <w:rPr>
          <w:rFonts w:ascii="Calibri" w:hAnsi="Calibri" w:cs="Calibri"/>
        </w:rPr>
        <w:t>υ</w:t>
      </w:r>
      <w:r w:rsidRPr="00F135E8">
        <w:rPr>
          <w:rFonts w:ascii="Calibri" w:hAnsi="Calibri" w:cs="Calibri"/>
        </w:rPr>
        <w:t xml:space="preserve"> του Σχολείου </w:t>
      </w:r>
      <w:r w:rsidR="009A05BD" w:rsidRPr="00F135E8">
        <w:rPr>
          <w:rFonts w:ascii="Calibri" w:hAnsi="Calibri" w:cs="Calibri"/>
        </w:rPr>
        <w:t>και ενσωματώνονται με το τμήμα τους.</w:t>
      </w:r>
    </w:p>
    <w:p w:rsidR="008F3E5C" w:rsidRPr="007562E2" w:rsidRDefault="008F3E5C" w:rsidP="00F007B5">
      <w:pPr>
        <w:numPr>
          <w:ilvl w:val="0"/>
          <w:numId w:val="13"/>
        </w:numPr>
        <w:tabs>
          <w:tab w:val="clear" w:pos="1440"/>
          <w:tab w:val="num" w:pos="709"/>
        </w:tabs>
        <w:ind w:left="709"/>
        <w:jc w:val="both"/>
        <w:rPr>
          <w:rFonts w:ascii="Calibri" w:hAnsi="Calibri" w:cs="Calibri"/>
          <w:i/>
        </w:rPr>
      </w:pPr>
      <w:r w:rsidRPr="007562E2">
        <w:rPr>
          <w:rFonts w:ascii="Calibri" w:hAnsi="Calibri" w:cs="Calibri"/>
        </w:rPr>
        <w:t>Εάν κατά τη διάρκεια της εκκένωσης του κτιρίου εκδηλωθεί νέα σεισμική δόνηση</w:t>
      </w:r>
      <w:r w:rsidR="00475BE2">
        <w:rPr>
          <w:rFonts w:ascii="Calibri" w:hAnsi="Calibri" w:cs="Calibri"/>
        </w:rPr>
        <w:t xml:space="preserve"> σταματά αμέσως η διαδικασία εκκένωσης</w:t>
      </w:r>
      <w:r w:rsidRPr="007562E2">
        <w:rPr>
          <w:rFonts w:ascii="Calibri" w:hAnsi="Calibri" w:cs="Calibri"/>
        </w:rPr>
        <w:t xml:space="preserve">, οι μαθητές προφυλάσσονται κατάλληλα </w:t>
      </w:r>
      <w:r w:rsidR="00475BE2">
        <w:rPr>
          <w:rFonts w:ascii="Calibri" w:hAnsi="Calibri" w:cs="Calibri"/>
        </w:rPr>
        <w:t>σ</w:t>
      </w:r>
      <w:r w:rsidRPr="007562E2">
        <w:rPr>
          <w:rFonts w:ascii="Calibri" w:hAnsi="Calibri" w:cs="Calibri"/>
        </w:rPr>
        <w:t>τη θέση που βρίσκονται (</w:t>
      </w:r>
      <w:r w:rsidR="00475BE2">
        <w:rPr>
          <w:rFonts w:ascii="Calibri" w:hAnsi="Calibri" w:cs="Calibri"/>
        </w:rPr>
        <w:t xml:space="preserve">αίθουσα, </w:t>
      </w:r>
      <w:r w:rsidRPr="007562E2">
        <w:rPr>
          <w:rFonts w:ascii="Calibri" w:hAnsi="Calibri" w:cs="Calibri"/>
        </w:rPr>
        <w:t xml:space="preserve">κλιμακοστάσιο, διάδρομο κ.α.), σύμφωνα </w:t>
      </w:r>
      <w:r w:rsidR="00084873" w:rsidRPr="007562E2">
        <w:rPr>
          <w:rFonts w:ascii="Calibri" w:hAnsi="Calibri" w:cs="Calibri"/>
        </w:rPr>
        <w:t xml:space="preserve">πάντοτε </w:t>
      </w:r>
      <w:r w:rsidRPr="007562E2">
        <w:rPr>
          <w:rFonts w:ascii="Calibri" w:hAnsi="Calibri" w:cs="Calibri"/>
        </w:rPr>
        <w:t>με την οδηγία</w:t>
      </w:r>
      <w:r w:rsidR="00084873" w:rsidRPr="007562E2">
        <w:rPr>
          <w:rFonts w:ascii="Calibri" w:hAnsi="Calibri" w:cs="Calibri"/>
        </w:rPr>
        <w:t>:</w:t>
      </w:r>
      <w:r w:rsidRPr="007562E2">
        <w:rPr>
          <w:rFonts w:ascii="Calibri" w:hAnsi="Calibri" w:cs="Calibri"/>
        </w:rPr>
        <w:t xml:space="preserve"> </w:t>
      </w:r>
      <w:r w:rsidRPr="007562E2">
        <w:rPr>
          <w:rFonts w:ascii="Calibri" w:hAnsi="Calibri" w:cs="Calibri"/>
          <w:i/>
        </w:rPr>
        <w:t>«Μένω στο χώρο που βρίσκομαι, Σκύβω, Καλύπτομαι, Κρατιέμαι».</w:t>
      </w:r>
      <w:r w:rsidR="00FD4F6C" w:rsidRPr="007562E2">
        <w:rPr>
          <w:rFonts w:ascii="Calibri" w:hAnsi="Calibri" w:cs="Calibri"/>
        </w:rPr>
        <w:t xml:space="preserve"> Μετά το πέρας </w:t>
      </w:r>
      <w:r w:rsidR="00475BE2">
        <w:rPr>
          <w:rFonts w:ascii="Calibri" w:hAnsi="Calibri" w:cs="Calibri"/>
        </w:rPr>
        <w:t xml:space="preserve">και </w:t>
      </w:r>
      <w:r w:rsidR="00FD4F6C" w:rsidRPr="007562E2">
        <w:rPr>
          <w:rFonts w:ascii="Calibri" w:hAnsi="Calibri" w:cs="Calibri"/>
        </w:rPr>
        <w:t>του σεισμού αυτού συνεχίζ</w:t>
      </w:r>
      <w:r w:rsidR="00084873" w:rsidRPr="007562E2">
        <w:rPr>
          <w:rFonts w:ascii="Calibri" w:hAnsi="Calibri" w:cs="Calibri"/>
        </w:rPr>
        <w:t>ουν</w:t>
      </w:r>
      <w:r w:rsidR="00FD4F6C" w:rsidRPr="007562E2">
        <w:rPr>
          <w:rFonts w:ascii="Calibri" w:hAnsi="Calibri" w:cs="Calibri"/>
        </w:rPr>
        <w:t xml:space="preserve"> κανονικά </w:t>
      </w:r>
      <w:r w:rsidR="00084873" w:rsidRPr="007562E2">
        <w:rPr>
          <w:rFonts w:ascii="Calibri" w:hAnsi="Calibri" w:cs="Calibri"/>
        </w:rPr>
        <w:t>την</w:t>
      </w:r>
      <w:r w:rsidR="00FD4F6C" w:rsidRPr="007562E2">
        <w:rPr>
          <w:rFonts w:ascii="Calibri" w:hAnsi="Calibri" w:cs="Calibri"/>
        </w:rPr>
        <w:t xml:space="preserve"> εκκένωση του σχολικού κτιρίου.</w:t>
      </w:r>
    </w:p>
    <w:p w:rsidR="009A05BD" w:rsidRPr="007562E2" w:rsidRDefault="009A05BD" w:rsidP="00882262">
      <w:pPr>
        <w:ind w:left="720"/>
        <w:jc w:val="both"/>
        <w:rPr>
          <w:rFonts w:ascii="Calibri" w:hAnsi="Calibri" w:cs="Calibri"/>
        </w:rPr>
      </w:pPr>
    </w:p>
    <w:p w:rsidR="00BD3738" w:rsidRPr="007562E2" w:rsidRDefault="00BD3738" w:rsidP="00BD3738">
      <w:pPr>
        <w:rPr>
          <w:rFonts w:ascii="Calibri" w:hAnsi="Calibri" w:cs="Calibri"/>
          <w:sz w:val="28"/>
          <w:szCs w:val="28"/>
        </w:rPr>
      </w:pPr>
      <w:r w:rsidRPr="007562E2">
        <w:rPr>
          <w:rFonts w:ascii="Calibri" w:eastAsia="MS Mincho" w:hAnsi="Calibri" w:cs="Calibri"/>
          <w:b/>
          <w:i/>
          <w:sz w:val="28"/>
          <w:szCs w:val="28"/>
        </w:rPr>
        <w:t>2.</w:t>
      </w:r>
      <w:r>
        <w:rPr>
          <w:rFonts w:ascii="Calibri" w:eastAsia="MS Mincho" w:hAnsi="Calibri" w:cs="Calibri"/>
          <w:b/>
          <w:i/>
          <w:sz w:val="28"/>
          <w:szCs w:val="28"/>
        </w:rPr>
        <w:t>3</w:t>
      </w:r>
      <w:r w:rsidRPr="007562E2">
        <w:rPr>
          <w:rFonts w:ascii="Calibri" w:eastAsia="MS Mincho" w:hAnsi="Calibri" w:cs="Calibri"/>
          <w:b/>
          <w:i/>
          <w:sz w:val="28"/>
          <w:szCs w:val="28"/>
        </w:rPr>
        <w:t>.</w:t>
      </w:r>
      <w:r>
        <w:rPr>
          <w:rFonts w:ascii="Calibri" w:eastAsia="MS Mincho" w:hAnsi="Calibri" w:cs="Calibri"/>
          <w:b/>
          <w:i/>
          <w:sz w:val="28"/>
          <w:szCs w:val="28"/>
        </w:rPr>
        <w:t>4</w:t>
      </w:r>
      <w:r w:rsidRPr="007562E2">
        <w:rPr>
          <w:rFonts w:ascii="Calibri" w:eastAsia="MS Mincho" w:hAnsi="Calibri" w:cs="Calibri"/>
          <w:b/>
          <w:i/>
          <w:sz w:val="28"/>
          <w:szCs w:val="28"/>
        </w:rPr>
        <w:t xml:space="preserve">. Ενέργειες </w:t>
      </w:r>
      <w:r>
        <w:rPr>
          <w:rFonts w:ascii="Calibri" w:eastAsia="MS Mincho" w:hAnsi="Calibri" w:cs="Calibri"/>
          <w:b/>
          <w:i/>
          <w:sz w:val="28"/>
          <w:szCs w:val="28"/>
        </w:rPr>
        <w:t xml:space="preserve">Επισκεπτών </w:t>
      </w:r>
    </w:p>
    <w:p w:rsidR="00BD3738" w:rsidRPr="00BD3738" w:rsidRDefault="00BD3738" w:rsidP="00BD3738">
      <w:pPr>
        <w:numPr>
          <w:ilvl w:val="0"/>
          <w:numId w:val="14"/>
        </w:numPr>
        <w:jc w:val="both"/>
        <w:rPr>
          <w:sz w:val="32"/>
          <w:szCs w:val="32"/>
        </w:rPr>
      </w:pPr>
      <w:r w:rsidRPr="005A3628">
        <w:rPr>
          <w:rFonts w:ascii="Calibri" w:hAnsi="Calibri" w:cs="Calibri"/>
        </w:rPr>
        <w:t>Εφαρμόζουν τ</w:t>
      </w:r>
      <w:r>
        <w:rPr>
          <w:rFonts w:ascii="Calibri" w:hAnsi="Calibri" w:cs="Calibri"/>
        </w:rPr>
        <w:t>ον Αντισεισμικό Σχεδιασμό του Σχολείου, χωρίς να παρακωλύουν την έξοδο των μαθητών</w:t>
      </w:r>
      <w:r w:rsidRPr="005A3628">
        <w:rPr>
          <w:rFonts w:ascii="Calibri" w:hAnsi="Calibri" w:cs="Calibri"/>
        </w:rPr>
        <w:t xml:space="preserve">. </w:t>
      </w:r>
    </w:p>
    <w:p w:rsidR="00BD3738" w:rsidRPr="005A3628" w:rsidRDefault="00BD3738" w:rsidP="00BD3738">
      <w:pPr>
        <w:ind w:left="720"/>
        <w:jc w:val="both"/>
        <w:rPr>
          <w:sz w:val="32"/>
          <w:szCs w:val="32"/>
        </w:rPr>
      </w:pPr>
    </w:p>
    <w:p w:rsidR="004118F7" w:rsidRPr="007562E2" w:rsidRDefault="00180930" w:rsidP="00DA39DA">
      <w:pPr>
        <w:tabs>
          <w:tab w:val="left" w:pos="142"/>
        </w:tabs>
        <w:spacing w:after="120"/>
        <w:rPr>
          <w:b/>
        </w:rPr>
      </w:pPr>
      <w:r w:rsidRPr="007562E2">
        <w:rPr>
          <w:rFonts w:ascii="Calibri" w:eastAsia="MS Mincho" w:hAnsi="Calibri" w:cs="Calibri"/>
          <w:b/>
          <w:i/>
          <w:sz w:val="28"/>
          <w:szCs w:val="28"/>
        </w:rPr>
        <w:t>2</w:t>
      </w:r>
      <w:r w:rsidR="004118F7" w:rsidRPr="007562E2">
        <w:rPr>
          <w:rFonts w:ascii="Calibri" w:eastAsia="MS Mincho" w:hAnsi="Calibri" w:cs="Calibri"/>
          <w:b/>
          <w:i/>
          <w:sz w:val="28"/>
          <w:szCs w:val="28"/>
        </w:rPr>
        <w:t>.</w:t>
      </w:r>
      <w:r w:rsidRPr="007562E2">
        <w:rPr>
          <w:rFonts w:ascii="Calibri" w:eastAsia="MS Mincho" w:hAnsi="Calibri" w:cs="Calibri"/>
          <w:b/>
          <w:i/>
          <w:sz w:val="28"/>
          <w:szCs w:val="28"/>
        </w:rPr>
        <w:t>3</w:t>
      </w:r>
      <w:r w:rsidR="004118F7" w:rsidRPr="007562E2">
        <w:rPr>
          <w:rFonts w:ascii="Calibri" w:eastAsia="MS Mincho" w:hAnsi="Calibri" w:cs="Calibri"/>
          <w:b/>
          <w:i/>
          <w:sz w:val="28"/>
          <w:szCs w:val="28"/>
        </w:rPr>
        <w:t>.</w:t>
      </w:r>
      <w:r w:rsidR="00BD3738">
        <w:rPr>
          <w:rFonts w:ascii="Calibri" w:eastAsia="MS Mincho" w:hAnsi="Calibri" w:cs="Calibri"/>
          <w:b/>
          <w:i/>
          <w:sz w:val="28"/>
          <w:szCs w:val="28"/>
        </w:rPr>
        <w:t>5</w:t>
      </w:r>
      <w:r w:rsidR="004118F7" w:rsidRPr="007562E2">
        <w:rPr>
          <w:rFonts w:ascii="Calibri" w:eastAsia="MS Mincho" w:hAnsi="Calibri" w:cs="Calibri"/>
          <w:b/>
          <w:i/>
          <w:sz w:val="28"/>
          <w:szCs w:val="28"/>
        </w:rPr>
        <w:t>. Ενέργειες</w:t>
      </w:r>
      <w:r w:rsidR="00A5421F" w:rsidRPr="007562E2">
        <w:rPr>
          <w:rFonts w:ascii="Calibri" w:eastAsia="MS Mincho" w:hAnsi="Calibri" w:cs="Calibri"/>
          <w:b/>
          <w:i/>
          <w:sz w:val="28"/>
          <w:szCs w:val="28"/>
        </w:rPr>
        <w:t xml:space="preserve"> </w:t>
      </w:r>
      <w:r w:rsidR="004118F7" w:rsidRPr="007562E2">
        <w:rPr>
          <w:rFonts w:ascii="Calibri" w:eastAsia="MS Mincho" w:hAnsi="Calibri" w:cs="Calibri"/>
          <w:b/>
          <w:i/>
          <w:sz w:val="28"/>
          <w:szCs w:val="28"/>
        </w:rPr>
        <w:t>Ομάδων</w:t>
      </w:r>
      <w:r w:rsidR="00A5421F" w:rsidRPr="007562E2">
        <w:rPr>
          <w:rFonts w:ascii="Calibri" w:eastAsia="MS Mincho" w:hAnsi="Calibri" w:cs="Calibri"/>
          <w:b/>
          <w:i/>
          <w:sz w:val="28"/>
          <w:szCs w:val="28"/>
        </w:rPr>
        <w:t xml:space="preserve"> </w:t>
      </w:r>
    </w:p>
    <w:p w:rsidR="00672630" w:rsidRPr="007562E2" w:rsidRDefault="00672630" w:rsidP="008758D5">
      <w:pPr>
        <w:jc w:val="both"/>
        <w:rPr>
          <w:rFonts w:ascii="Calibri" w:hAnsi="Calibri" w:cs="Calibri"/>
        </w:rPr>
      </w:pPr>
      <w:r w:rsidRPr="007562E2">
        <w:rPr>
          <w:rFonts w:ascii="Calibri" w:eastAsia="MS Mincho" w:hAnsi="Calibri" w:cs="Calibri"/>
          <w:b/>
        </w:rPr>
        <w:t>Γενικός Υπεύθυνος για τις Ενέργειες Διαχείρισης του Σεισμικού Κινδύνου</w:t>
      </w:r>
    </w:p>
    <w:p w:rsidR="001A2B39" w:rsidRPr="007562E2" w:rsidRDefault="00672630" w:rsidP="00BD3738">
      <w:pPr>
        <w:jc w:val="both"/>
        <w:rPr>
          <w:rFonts w:ascii="Calibri" w:hAnsi="Calibri" w:cs="Calibri"/>
        </w:rPr>
      </w:pPr>
      <w:r w:rsidRPr="007562E2">
        <w:rPr>
          <w:rFonts w:ascii="Calibri" w:hAnsi="Calibri" w:cs="Calibri"/>
        </w:rPr>
        <w:t>Ο/η Διευθυντής/ντρια με αναπληρωτ</w:t>
      </w:r>
      <w:r w:rsidR="001A2B39" w:rsidRPr="007562E2">
        <w:rPr>
          <w:rFonts w:ascii="Calibri" w:hAnsi="Calibri" w:cs="Calibri"/>
        </w:rPr>
        <w:t>ή</w:t>
      </w:r>
      <w:r w:rsidRPr="007562E2">
        <w:rPr>
          <w:rFonts w:ascii="Calibri" w:hAnsi="Calibri" w:cs="Calibri"/>
        </w:rPr>
        <w:t xml:space="preserve"> τον/την Υποδιευθυντή/ντρια </w:t>
      </w:r>
      <w:r w:rsidR="001A2B39" w:rsidRPr="007562E2">
        <w:rPr>
          <w:rFonts w:ascii="Calibri" w:hAnsi="Calibri" w:cs="Calibri"/>
        </w:rPr>
        <w:t>αναλαμβάνει:</w:t>
      </w:r>
    </w:p>
    <w:p w:rsidR="00672630" w:rsidRPr="007562E2" w:rsidRDefault="009B3BE5" w:rsidP="001A2B39">
      <w:pPr>
        <w:numPr>
          <w:ilvl w:val="0"/>
          <w:numId w:val="8"/>
        </w:numPr>
        <w:spacing w:after="120"/>
        <w:jc w:val="both"/>
        <w:rPr>
          <w:rFonts w:ascii="Calibri" w:hAnsi="Calibri" w:cs="Calibri"/>
        </w:rPr>
      </w:pPr>
      <w:r>
        <w:rPr>
          <w:rFonts w:ascii="Calibri" w:hAnsi="Calibri" w:cs="Calibri"/>
        </w:rPr>
        <w:t>Τ</w:t>
      </w:r>
      <w:r w:rsidR="001A2B39" w:rsidRPr="007562E2">
        <w:rPr>
          <w:rFonts w:ascii="Calibri" w:hAnsi="Calibri" w:cs="Calibri"/>
        </w:rPr>
        <w:t xml:space="preserve">ο </w:t>
      </w:r>
      <w:r w:rsidR="00672630" w:rsidRPr="007562E2">
        <w:rPr>
          <w:rFonts w:ascii="Calibri" w:hAnsi="Calibri" w:cs="Calibri"/>
        </w:rPr>
        <w:t>συντονισμό όλων των σχετικών ενεργειών</w:t>
      </w:r>
      <w:r w:rsidR="001A2B39" w:rsidRPr="007562E2">
        <w:rPr>
          <w:rFonts w:ascii="Calibri" w:hAnsi="Calibri" w:cs="Calibri"/>
        </w:rPr>
        <w:t xml:space="preserve"> για την ασφαλή εκκένωση του σχολικού κτιρίου σύμφωνα με το Σχέδιο Έκτακτης Ανάγκης για Σεισμό.</w:t>
      </w:r>
      <w:r w:rsidR="00672630" w:rsidRPr="007562E2">
        <w:rPr>
          <w:rFonts w:ascii="Calibri" w:hAnsi="Calibri" w:cs="Calibri"/>
        </w:rPr>
        <w:t xml:space="preserve"> </w:t>
      </w:r>
    </w:p>
    <w:p w:rsidR="00672630" w:rsidRPr="007562E2" w:rsidRDefault="009B3BE5" w:rsidP="00672630">
      <w:pPr>
        <w:numPr>
          <w:ilvl w:val="0"/>
          <w:numId w:val="8"/>
        </w:numPr>
        <w:spacing w:after="60"/>
        <w:ind w:left="709" w:hanging="283"/>
        <w:jc w:val="both"/>
        <w:rPr>
          <w:rFonts w:ascii="Calibri" w:hAnsi="Calibri" w:cs="Calibri"/>
        </w:rPr>
      </w:pPr>
      <w:r>
        <w:rPr>
          <w:rFonts w:ascii="Calibri" w:hAnsi="Calibri" w:cs="Calibri"/>
        </w:rPr>
        <w:t>Τ</w:t>
      </w:r>
      <w:r w:rsidR="001A2B39" w:rsidRPr="007562E2">
        <w:rPr>
          <w:rFonts w:ascii="Calibri" w:hAnsi="Calibri" w:cs="Calibri"/>
        </w:rPr>
        <w:t xml:space="preserve">ην επικοινωνία με την Προϊσταμένη Αρχή για να ενημερώσει </w:t>
      </w:r>
      <w:r w:rsidR="00475BE2">
        <w:rPr>
          <w:rFonts w:ascii="Calibri" w:hAnsi="Calibri" w:cs="Calibri"/>
        </w:rPr>
        <w:t xml:space="preserve">για τυχόν προβλήματα που έχουν προκύψει και για </w:t>
      </w:r>
      <w:r w:rsidR="001A2B39" w:rsidRPr="007562E2">
        <w:rPr>
          <w:rFonts w:ascii="Calibri" w:hAnsi="Calibri" w:cs="Calibri"/>
        </w:rPr>
        <w:t xml:space="preserve"> να ενημερωθεί σχετικά</w:t>
      </w:r>
      <w:r w:rsidR="00475BE2" w:rsidRPr="00475BE2">
        <w:rPr>
          <w:rFonts w:ascii="Calibri" w:hAnsi="Calibri" w:cs="Calibri"/>
        </w:rPr>
        <w:t xml:space="preserve"> </w:t>
      </w:r>
      <w:r w:rsidR="00475BE2">
        <w:rPr>
          <w:rFonts w:ascii="Calibri" w:hAnsi="Calibri" w:cs="Calibri"/>
        </w:rPr>
        <w:t xml:space="preserve">με τη διακοπή ή όχι της λειτουργίας του σχολείου. Επικοινωνία γίνεται και με άλλους φορείς </w:t>
      </w:r>
      <w:r w:rsidR="00276ECB" w:rsidRPr="007562E2">
        <w:rPr>
          <w:rFonts w:ascii="Calibri" w:hAnsi="Calibri" w:cs="Calibri"/>
        </w:rPr>
        <w:t xml:space="preserve"> όταν κριθεί αναγκαίο</w:t>
      </w:r>
      <w:r w:rsidR="001A2B39" w:rsidRPr="007562E2">
        <w:rPr>
          <w:rFonts w:ascii="Calibri" w:hAnsi="Calibri" w:cs="Calibri"/>
        </w:rPr>
        <w:t xml:space="preserve">. </w:t>
      </w:r>
    </w:p>
    <w:p w:rsidR="00672630" w:rsidRDefault="009B3BE5" w:rsidP="00672630">
      <w:pPr>
        <w:numPr>
          <w:ilvl w:val="0"/>
          <w:numId w:val="8"/>
        </w:numPr>
        <w:spacing w:after="60"/>
        <w:ind w:left="709" w:hanging="283"/>
        <w:jc w:val="both"/>
        <w:rPr>
          <w:rFonts w:ascii="Calibri" w:hAnsi="Calibri" w:cs="Calibri"/>
        </w:rPr>
      </w:pPr>
      <w:r>
        <w:rPr>
          <w:rFonts w:ascii="Calibri" w:hAnsi="Calibri" w:cs="Calibri"/>
        </w:rPr>
        <w:t>Τ</w:t>
      </w:r>
      <w:r w:rsidR="001A2B39" w:rsidRPr="007562E2">
        <w:rPr>
          <w:rFonts w:ascii="Calibri" w:hAnsi="Calibri" w:cs="Calibri"/>
        </w:rPr>
        <w:t xml:space="preserve">η μέριμνα για την παραμονή των μαθητών στο χώρο καταφυγής έως ότου ενημερωθεί για τις περαιτέρω ενέργειες από τους αρμοδίους. Σε περίπτωση </w:t>
      </w:r>
      <w:r w:rsidR="001A2B39" w:rsidRPr="007562E2">
        <w:rPr>
          <w:rFonts w:ascii="Calibri" w:hAnsi="Calibri" w:cs="Calibri"/>
        </w:rPr>
        <w:lastRenderedPageBreak/>
        <w:t xml:space="preserve">που ανακοινωθεί απόφαση διακοπής της λειτουργίας των σχολείων μεριμνά για την ασφαλή παραμονή των μαθητών στο χώρο καταφυγής έως ότου τους παραλάβουν οι γονείς </w:t>
      </w:r>
      <w:r w:rsidR="00475BE2">
        <w:rPr>
          <w:rFonts w:ascii="Calibri" w:hAnsi="Calibri" w:cs="Calibri"/>
        </w:rPr>
        <w:t xml:space="preserve">τους ή </w:t>
      </w:r>
      <w:r w:rsidR="00BD3738">
        <w:rPr>
          <w:rFonts w:ascii="Calibri" w:hAnsi="Calibri" w:cs="Calibri"/>
        </w:rPr>
        <w:t>οι</w:t>
      </w:r>
      <w:r w:rsidR="00475BE2">
        <w:rPr>
          <w:rFonts w:ascii="Calibri" w:hAnsi="Calibri" w:cs="Calibri"/>
        </w:rPr>
        <w:t xml:space="preserve"> κηδεμόνες τους</w:t>
      </w:r>
      <w:r w:rsidR="001A2B39" w:rsidRPr="007562E2">
        <w:rPr>
          <w:rFonts w:ascii="Calibri" w:hAnsi="Calibri" w:cs="Calibri"/>
        </w:rPr>
        <w:t>.</w:t>
      </w:r>
    </w:p>
    <w:p w:rsidR="00475BE2" w:rsidRPr="007562E2" w:rsidRDefault="00475BE2" w:rsidP="00672630">
      <w:pPr>
        <w:numPr>
          <w:ilvl w:val="0"/>
          <w:numId w:val="8"/>
        </w:numPr>
        <w:spacing w:after="60"/>
        <w:ind w:left="709" w:hanging="283"/>
        <w:jc w:val="both"/>
        <w:rPr>
          <w:rFonts w:ascii="Calibri" w:hAnsi="Calibri" w:cs="Calibri"/>
        </w:rPr>
      </w:pPr>
      <w:r>
        <w:rPr>
          <w:rFonts w:ascii="Calibri" w:hAnsi="Calibri" w:cs="Calibri"/>
        </w:rPr>
        <w:t>Τ</w:t>
      </w:r>
      <w:r w:rsidR="00584795">
        <w:rPr>
          <w:rFonts w:ascii="Calibri" w:hAnsi="Calibri" w:cs="Calibri"/>
        </w:rPr>
        <w:t xml:space="preserve">ο συντονισμό της </w:t>
      </w:r>
      <w:r>
        <w:rPr>
          <w:rFonts w:ascii="Calibri" w:hAnsi="Calibri" w:cs="Calibri"/>
        </w:rPr>
        <w:t>μετακίνηση</w:t>
      </w:r>
      <w:r w:rsidR="00584795">
        <w:rPr>
          <w:rFonts w:ascii="Calibri" w:hAnsi="Calibri" w:cs="Calibri"/>
        </w:rPr>
        <w:t>ς</w:t>
      </w:r>
      <w:r>
        <w:rPr>
          <w:rFonts w:ascii="Calibri" w:hAnsi="Calibri" w:cs="Calibri"/>
        </w:rPr>
        <w:t xml:space="preserve"> των μαθητών σε άλλο προεπιλεγμένο χώρο καταφυγής, εάν και εφόσον το προαύλιο του σχολείου δεν είναι κατάλληλο.</w:t>
      </w:r>
    </w:p>
    <w:p w:rsidR="005C2C3E" w:rsidRPr="007562E2" w:rsidRDefault="005C2C3E" w:rsidP="00276ECB">
      <w:pPr>
        <w:spacing w:after="60"/>
        <w:ind w:left="709"/>
        <w:jc w:val="both"/>
        <w:rPr>
          <w:rFonts w:ascii="Calibri" w:hAnsi="Calibri" w:cs="Calibri"/>
        </w:rPr>
      </w:pPr>
    </w:p>
    <w:p w:rsidR="00D368CF" w:rsidRPr="007562E2" w:rsidRDefault="00403493" w:rsidP="00DA39DA">
      <w:pPr>
        <w:jc w:val="both"/>
        <w:rPr>
          <w:rFonts w:ascii="Calibri" w:hAnsi="Calibri" w:cs="Calibri"/>
        </w:rPr>
      </w:pPr>
      <w:r w:rsidRPr="007562E2">
        <w:rPr>
          <w:rFonts w:ascii="Calibri" w:eastAsia="MS Mincho" w:hAnsi="Calibri" w:cs="Calibri"/>
          <w:b/>
        </w:rPr>
        <w:t>Ομάδα Παροχής Πρώτων Βοηθειών</w:t>
      </w:r>
      <w:r w:rsidR="00DA39DA" w:rsidRPr="007562E2">
        <w:rPr>
          <w:rFonts w:ascii="Calibri" w:hAnsi="Calibri" w:cs="Calibri"/>
        </w:rPr>
        <w:t xml:space="preserve"> </w:t>
      </w:r>
    </w:p>
    <w:p w:rsidR="00584795" w:rsidRDefault="00084873" w:rsidP="00D368CF">
      <w:pPr>
        <w:numPr>
          <w:ilvl w:val="0"/>
          <w:numId w:val="12"/>
        </w:numPr>
        <w:jc w:val="both"/>
        <w:rPr>
          <w:rFonts w:ascii="Calibri" w:hAnsi="Calibri" w:cs="Calibri"/>
        </w:rPr>
      </w:pPr>
      <w:r w:rsidRPr="007562E2">
        <w:rPr>
          <w:rFonts w:ascii="Calibri" w:hAnsi="Calibri" w:cs="Calibri"/>
        </w:rPr>
        <w:t>Π</w:t>
      </w:r>
      <w:r w:rsidR="00403493" w:rsidRPr="007562E2">
        <w:rPr>
          <w:rFonts w:ascii="Calibri" w:hAnsi="Calibri" w:cs="Calibri"/>
        </w:rPr>
        <w:t xml:space="preserve">αρέχει πρώτες βοήθειες σε </w:t>
      </w:r>
      <w:r w:rsidR="00584795">
        <w:rPr>
          <w:rFonts w:ascii="Calibri" w:hAnsi="Calibri" w:cs="Calibri"/>
        </w:rPr>
        <w:t>μαθητές ή μέλη του προσωπικού του σχολείου  που</w:t>
      </w:r>
      <w:r w:rsidR="00403493" w:rsidRPr="007562E2">
        <w:rPr>
          <w:rFonts w:ascii="Calibri" w:hAnsi="Calibri" w:cs="Calibri"/>
        </w:rPr>
        <w:t xml:space="preserve"> </w:t>
      </w:r>
      <w:r w:rsidR="00584795">
        <w:rPr>
          <w:rFonts w:ascii="Calibri" w:hAnsi="Calibri" w:cs="Calibri"/>
        </w:rPr>
        <w:t>έχουν τραυματιστεί</w:t>
      </w:r>
      <w:r w:rsidR="00403493" w:rsidRPr="007562E2">
        <w:rPr>
          <w:rFonts w:ascii="Calibri" w:hAnsi="Calibri" w:cs="Calibri"/>
        </w:rPr>
        <w:t>.</w:t>
      </w:r>
    </w:p>
    <w:p w:rsidR="00D368CF" w:rsidRPr="007562E2" w:rsidRDefault="00584795" w:rsidP="00D368CF">
      <w:pPr>
        <w:numPr>
          <w:ilvl w:val="0"/>
          <w:numId w:val="12"/>
        </w:numPr>
        <w:jc w:val="both"/>
        <w:rPr>
          <w:rFonts w:ascii="Calibri" w:hAnsi="Calibri" w:cs="Calibri"/>
        </w:rPr>
      </w:pPr>
      <w:r>
        <w:rPr>
          <w:rFonts w:ascii="Calibri" w:hAnsi="Calibri" w:cs="Calibri"/>
        </w:rPr>
        <w:t>Καθησυχάζει τους μαθητές που εμφανίζουν έντονες συναισθηματικές αντιδράσεις μετά το σεισμό.</w:t>
      </w:r>
    </w:p>
    <w:p w:rsidR="00403493" w:rsidRPr="007562E2" w:rsidRDefault="00403493" w:rsidP="00D368CF">
      <w:pPr>
        <w:numPr>
          <w:ilvl w:val="0"/>
          <w:numId w:val="12"/>
        </w:numPr>
        <w:jc w:val="both"/>
        <w:rPr>
          <w:rFonts w:ascii="Calibri" w:hAnsi="Calibri" w:cs="Calibri"/>
        </w:rPr>
      </w:pPr>
      <w:r w:rsidRPr="007562E2">
        <w:rPr>
          <w:rFonts w:ascii="Calibri" w:hAnsi="Calibri" w:cs="Calibri"/>
        </w:rPr>
        <w:t xml:space="preserve">Συγκεντρώνει τους τραυματίες που μπορούν να μετακινηθούν σε πρόσφορο σημείο διακομιδής, κοντά στην έξοδο του κεντρικού προαύλιου του σχολείου, ενώ </w:t>
      </w:r>
      <w:r w:rsidR="00584795" w:rsidRPr="007562E2">
        <w:rPr>
          <w:rFonts w:ascii="Calibri" w:hAnsi="Calibri" w:cs="Calibri"/>
        </w:rPr>
        <w:t xml:space="preserve">παρέχει βοήθεια </w:t>
      </w:r>
      <w:r w:rsidR="00584795">
        <w:rPr>
          <w:rFonts w:ascii="Calibri" w:hAnsi="Calibri" w:cs="Calibri"/>
        </w:rPr>
        <w:t>σ</w:t>
      </w:r>
      <w:r w:rsidRPr="007562E2">
        <w:rPr>
          <w:rFonts w:ascii="Calibri" w:hAnsi="Calibri" w:cs="Calibri"/>
        </w:rPr>
        <w:t xml:space="preserve">τους </w:t>
      </w:r>
      <w:r w:rsidR="00584795">
        <w:rPr>
          <w:rFonts w:ascii="Calibri" w:hAnsi="Calibri" w:cs="Calibri"/>
        </w:rPr>
        <w:t xml:space="preserve">τυχόν </w:t>
      </w:r>
      <w:r w:rsidRPr="007562E2">
        <w:rPr>
          <w:rFonts w:ascii="Calibri" w:hAnsi="Calibri" w:cs="Calibri"/>
        </w:rPr>
        <w:t>βαριά τραυματισμένους στη θέση που βρίσκονται έως ότου φτάσει το Ε</w:t>
      </w:r>
      <w:r w:rsidR="00DA39DA" w:rsidRPr="007562E2">
        <w:rPr>
          <w:rFonts w:ascii="Calibri" w:hAnsi="Calibri" w:cs="Calibri"/>
        </w:rPr>
        <w:t>.</w:t>
      </w:r>
      <w:r w:rsidRPr="007562E2">
        <w:rPr>
          <w:rFonts w:ascii="Calibri" w:hAnsi="Calibri" w:cs="Calibri"/>
        </w:rPr>
        <w:t>Κ</w:t>
      </w:r>
      <w:r w:rsidR="00DA39DA" w:rsidRPr="007562E2">
        <w:rPr>
          <w:rFonts w:ascii="Calibri" w:hAnsi="Calibri" w:cs="Calibri"/>
        </w:rPr>
        <w:t>.</w:t>
      </w:r>
      <w:r w:rsidRPr="007562E2">
        <w:rPr>
          <w:rFonts w:ascii="Calibri" w:hAnsi="Calibri" w:cs="Calibri"/>
        </w:rPr>
        <w:t>Α</w:t>
      </w:r>
      <w:r w:rsidR="00DA39DA" w:rsidRPr="007562E2">
        <w:rPr>
          <w:rFonts w:ascii="Calibri" w:hAnsi="Calibri" w:cs="Calibri"/>
        </w:rPr>
        <w:t>.</w:t>
      </w:r>
      <w:r w:rsidRPr="007562E2">
        <w:rPr>
          <w:rFonts w:ascii="Calibri" w:hAnsi="Calibri" w:cs="Calibri"/>
        </w:rPr>
        <w:t>Β.</w:t>
      </w:r>
    </w:p>
    <w:p w:rsidR="00403493" w:rsidRPr="007562E2" w:rsidRDefault="00403493" w:rsidP="00403493">
      <w:pPr>
        <w:jc w:val="both"/>
        <w:rPr>
          <w:rFonts w:ascii="Calibri" w:hAnsi="Calibri" w:cs="Calibri"/>
        </w:rPr>
      </w:pPr>
    </w:p>
    <w:p w:rsidR="00D368CF" w:rsidRPr="007562E2" w:rsidRDefault="00403493" w:rsidP="009A05BD">
      <w:pPr>
        <w:jc w:val="both"/>
        <w:rPr>
          <w:rFonts w:ascii="Calibri" w:hAnsi="Calibri" w:cs="Calibri"/>
          <w:b/>
        </w:rPr>
      </w:pPr>
      <w:r w:rsidRPr="007562E2">
        <w:rPr>
          <w:rFonts w:ascii="Calibri" w:eastAsia="MS Mincho" w:hAnsi="Calibri" w:cs="Calibri"/>
          <w:b/>
        </w:rPr>
        <w:t>Ομάδα Πυρασφάλειας</w:t>
      </w:r>
      <w:r w:rsidRPr="007562E2">
        <w:rPr>
          <w:rFonts w:ascii="Calibri" w:hAnsi="Calibri" w:cs="Calibri"/>
          <w:b/>
        </w:rPr>
        <w:t xml:space="preserve"> </w:t>
      </w:r>
    </w:p>
    <w:p w:rsidR="00D368CF" w:rsidRPr="00584795" w:rsidRDefault="00584795" w:rsidP="00D368CF">
      <w:pPr>
        <w:numPr>
          <w:ilvl w:val="0"/>
          <w:numId w:val="12"/>
        </w:numPr>
        <w:spacing w:after="60"/>
        <w:jc w:val="both"/>
        <w:rPr>
          <w:rFonts w:ascii="Calibri" w:hAnsi="Calibri" w:cs="Calibri"/>
        </w:rPr>
      </w:pPr>
      <w:r w:rsidRPr="00584795">
        <w:rPr>
          <w:rFonts w:ascii="Calibri" w:hAnsi="Calibri" w:cs="Calibri"/>
        </w:rPr>
        <w:t>Όλο το προσωπικό του Σχολείου είναι η Ομάδα Πυρασφάλειας μετά από ένα σεισμό. Όποιος είναι πιο κοντά στη μικροεστία πυρκαγιάς π</w:t>
      </w:r>
      <w:r w:rsidR="009A05BD" w:rsidRPr="00584795">
        <w:rPr>
          <w:rFonts w:ascii="Calibri" w:hAnsi="Calibri" w:cs="Calibri"/>
        </w:rPr>
        <w:t xml:space="preserve">αρεμβαίνει </w:t>
      </w:r>
      <w:r w:rsidR="00FD4F6C" w:rsidRPr="00584795">
        <w:rPr>
          <w:rFonts w:ascii="Calibri" w:hAnsi="Calibri" w:cs="Calibri"/>
        </w:rPr>
        <w:t>για την κατάσβεσ</w:t>
      </w:r>
      <w:r w:rsidRPr="00584795">
        <w:rPr>
          <w:rFonts w:ascii="Calibri" w:hAnsi="Calibri" w:cs="Calibri"/>
        </w:rPr>
        <w:t>ή της</w:t>
      </w:r>
      <w:r w:rsidR="009A05BD" w:rsidRPr="00584795">
        <w:rPr>
          <w:rFonts w:ascii="Calibri" w:hAnsi="Calibri" w:cs="Calibri"/>
        </w:rPr>
        <w:t xml:space="preserve">. </w:t>
      </w:r>
    </w:p>
    <w:p w:rsidR="009A05BD" w:rsidRPr="007562E2" w:rsidRDefault="00D368CF" w:rsidP="00D368CF">
      <w:pPr>
        <w:numPr>
          <w:ilvl w:val="0"/>
          <w:numId w:val="12"/>
        </w:numPr>
        <w:jc w:val="both"/>
        <w:rPr>
          <w:rFonts w:ascii="Calibri" w:hAnsi="Calibri" w:cs="Calibri"/>
        </w:rPr>
      </w:pPr>
      <w:r w:rsidRPr="007562E2">
        <w:rPr>
          <w:rFonts w:ascii="Calibri" w:hAnsi="Calibri" w:cs="Calibri"/>
        </w:rPr>
        <w:t>Ε</w:t>
      </w:r>
      <w:r w:rsidR="009A05BD" w:rsidRPr="007562E2">
        <w:rPr>
          <w:rFonts w:ascii="Calibri" w:hAnsi="Calibri" w:cs="Calibri"/>
        </w:rPr>
        <w:t>λέγχε</w:t>
      </w:r>
      <w:r w:rsidR="003D79FE" w:rsidRPr="004E7EA7">
        <w:rPr>
          <w:rFonts w:ascii="Calibri" w:hAnsi="Calibri" w:cs="Calibri"/>
        </w:rPr>
        <w:t>ται</w:t>
      </w:r>
      <w:r w:rsidR="009A05BD" w:rsidRPr="007562E2">
        <w:rPr>
          <w:rFonts w:ascii="Calibri" w:hAnsi="Calibri" w:cs="Calibri"/>
        </w:rPr>
        <w:t xml:space="preserve"> </w:t>
      </w:r>
      <w:r w:rsidR="003D79FE">
        <w:rPr>
          <w:rFonts w:ascii="Calibri" w:hAnsi="Calibri" w:cs="Calibri"/>
        </w:rPr>
        <w:t xml:space="preserve">η </w:t>
      </w:r>
      <w:r w:rsidR="009A05BD" w:rsidRPr="007562E2">
        <w:rPr>
          <w:rFonts w:ascii="Calibri" w:hAnsi="Calibri" w:cs="Calibri"/>
        </w:rPr>
        <w:t>κατάσταση του καυστήρα κεντρικής θέρμανσης</w:t>
      </w:r>
      <w:r w:rsidRPr="007562E2">
        <w:rPr>
          <w:rFonts w:ascii="Calibri" w:hAnsi="Calibri" w:cs="Calibri"/>
        </w:rPr>
        <w:t xml:space="preserve"> και ενημερώνε</w:t>
      </w:r>
      <w:r w:rsidR="003D79FE">
        <w:rPr>
          <w:rFonts w:ascii="Calibri" w:hAnsi="Calibri" w:cs="Calibri"/>
        </w:rPr>
        <w:t>ται</w:t>
      </w:r>
      <w:r w:rsidRPr="007562E2">
        <w:rPr>
          <w:rFonts w:ascii="Calibri" w:hAnsi="Calibri" w:cs="Calibri"/>
        </w:rPr>
        <w:t xml:space="preserve"> </w:t>
      </w:r>
      <w:r w:rsidR="003D79FE">
        <w:rPr>
          <w:rFonts w:ascii="Calibri" w:hAnsi="Calibri" w:cs="Calibri"/>
        </w:rPr>
        <w:t>ο</w:t>
      </w:r>
      <w:r w:rsidRPr="007562E2">
        <w:rPr>
          <w:rFonts w:ascii="Calibri" w:hAnsi="Calibri" w:cs="Calibri"/>
        </w:rPr>
        <w:t xml:space="preserve"> Διευθυντή</w:t>
      </w:r>
      <w:r w:rsidR="003D79FE">
        <w:rPr>
          <w:rFonts w:ascii="Calibri" w:hAnsi="Calibri" w:cs="Calibri"/>
        </w:rPr>
        <w:t>ς</w:t>
      </w:r>
      <w:r w:rsidRPr="007562E2">
        <w:rPr>
          <w:rFonts w:ascii="Calibri" w:hAnsi="Calibri" w:cs="Calibri"/>
        </w:rPr>
        <w:t xml:space="preserve"> για τυχόν προβλήματα ή βλάβ</w:t>
      </w:r>
      <w:r w:rsidR="003D79FE">
        <w:rPr>
          <w:rFonts w:ascii="Calibri" w:hAnsi="Calibri" w:cs="Calibri"/>
        </w:rPr>
        <w:t>ες</w:t>
      </w:r>
      <w:r w:rsidRPr="007562E2">
        <w:rPr>
          <w:rFonts w:ascii="Calibri" w:hAnsi="Calibri" w:cs="Calibri"/>
        </w:rPr>
        <w:t>.</w:t>
      </w:r>
    </w:p>
    <w:p w:rsidR="009A05BD" w:rsidRPr="007562E2" w:rsidRDefault="009A05BD" w:rsidP="009A05BD">
      <w:pPr>
        <w:jc w:val="both"/>
        <w:rPr>
          <w:rFonts w:ascii="Calibri" w:hAnsi="Calibri" w:cs="Calibri"/>
        </w:rPr>
      </w:pPr>
    </w:p>
    <w:p w:rsidR="00D368CF" w:rsidRPr="007562E2" w:rsidRDefault="00403493" w:rsidP="009A05BD">
      <w:pPr>
        <w:jc w:val="both"/>
        <w:rPr>
          <w:rFonts w:ascii="Calibri" w:eastAsia="MS Mincho" w:hAnsi="Calibri" w:cs="Calibri"/>
          <w:b/>
        </w:rPr>
      </w:pPr>
      <w:r w:rsidRPr="007562E2">
        <w:rPr>
          <w:rFonts w:ascii="Calibri" w:eastAsia="MS Mincho" w:hAnsi="Calibri" w:cs="Calibri"/>
          <w:b/>
        </w:rPr>
        <w:t xml:space="preserve">Ομάδα Ελέγχου Δικτύων </w:t>
      </w:r>
    </w:p>
    <w:p w:rsidR="00D368CF" w:rsidRPr="007562E2" w:rsidRDefault="00084873" w:rsidP="00D368CF">
      <w:pPr>
        <w:numPr>
          <w:ilvl w:val="0"/>
          <w:numId w:val="12"/>
        </w:numPr>
        <w:jc w:val="both"/>
        <w:rPr>
          <w:rFonts w:ascii="Calibri" w:hAnsi="Calibri" w:cs="Calibri"/>
        </w:rPr>
      </w:pPr>
      <w:r w:rsidRPr="007562E2">
        <w:rPr>
          <w:rFonts w:ascii="Calibri" w:hAnsi="Calibri" w:cs="Calibri"/>
        </w:rPr>
        <w:t>Ελέγχει</w:t>
      </w:r>
      <w:r w:rsidR="009A05BD" w:rsidRPr="007562E2">
        <w:rPr>
          <w:rFonts w:ascii="Calibri" w:hAnsi="Calibri" w:cs="Calibri"/>
        </w:rPr>
        <w:t xml:space="preserve"> </w:t>
      </w:r>
      <w:r w:rsidRPr="007562E2">
        <w:rPr>
          <w:rFonts w:ascii="Calibri" w:hAnsi="Calibri" w:cs="Calibri"/>
        </w:rPr>
        <w:t>τα Δίκτυα</w:t>
      </w:r>
      <w:r w:rsidR="00DD026F" w:rsidRPr="007562E2">
        <w:rPr>
          <w:rFonts w:ascii="Calibri" w:hAnsi="Calibri" w:cs="Calibri"/>
        </w:rPr>
        <w:t>.</w:t>
      </w:r>
      <w:r w:rsidRPr="007562E2">
        <w:rPr>
          <w:rFonts w:ascii="Calibri" w:hAnsi="Calibri" w:cs="Calibri"/>
        </w:rPr>
        <w:t xml:space="preserve"> </w:t>
      </w:r>
    </w:p>
    <w:p w:rsidR="009A05BD" w:rsidRDefault="00D368CF" w:rsidP="00D368CF">
      <w:pPr>
        <w:numPr>
          <w:ilvl w:val="0"/>
          <w:numId w:val="12"/>
        </w:numPr>
        <w:jc w:val="both"/>
        <w:rPr>
          <w:rFonts w:ascii="Calibri" w:hAnsi="Calibri" w:cs="Calibri"/>
        </w:rPr>
      </w:pPr>
      <w:r w:rsidRPr="007562E2">
        <w:rPr>
          <w:rFonts w:ascii="Calibri" w:hAnsi="Calibri" w:cs="Calibri"/>
        </w:rPr>
        <w:t>Μ</w:t>
      </w:r>
      <w:r w:rsidR="009A05BD" w:rsidRPr="007562E2">
        <w:rPr>
          <w:rFonts w:ascii="Calibri" w:hAnsi="Calibri" w:cs="Calibri"/>
        </w:rPr>
        <w:t>εριμνά γι</w:t>
      </w:r>
      <w:r w:rsidR="001F486C" w:rsidRPr="007562E2">
        <w:rPr>
          <w:rFonts w:ascii="Calibri" w:hAnsi="Calibri" w:cs="Calibri"/>
        </w:rPr>
        <w:t>α τη διακοπή της ηλεκτροδότησης</w:t>
      </w:r>
      <w:r w:rsidR="009A05BD" w:rsidRPr="007562E2">
        <w:rPr>
          <w:rFonts w:ascii="Calibri" w:hAnsi="Calibri" w:cs="Calibri"/>
        </w:rPr>
        <w:t xml:space="preserve"> και της </w:t>
      </w:r>
      <w:r w:rsidR="00BA77EF">
        <w:rPr>
          <w:rFonts w:ascii="Calibri" w:hAnsi="Calibri" w:cs="Calibri"/>
        </w:rPr>
        <w:t>υ</w:t>
      </w:r>
      <w:r w:rsidR="009A05BD" w:rsidRPr="007562E2">
        <w:rPr>
          <w:rFonts w:ascii="Calibri" w:hAnsi="Calibri" w:cs="Calibri"/>
        </w:rPr>
        <w:t>δρ</w:t>
      </w:r>
      <w:r w:rsidR="00BD3738">
        <w:rPr>
          <w:rFonts w:ascii="Calibri" w:hAnsi="Calibri" w:cs="Calibri"/>
        </w:rPr>
        <w:t>οδότησης</w:t>
      </w:r>
      <w:r w:rsidR="009A05BD" w:rsidRPr="007562E2">
        <w:rPr>
          <w:rFonts w:ascii="Calibri" w:hAnsi="Calibri" w:cs="Calibri"/>
        </w:rPr>
        <w:t xml:space="preserve"> του </w:t>
      </w:r>
      <w:r w:rsidR="00403493" w:rsidRPr="007562E2">
        <w:rPr>
          <w:rFonts w:ascii="Calibri" w:hAnsi="Calibri" w:cs="Calibri"/>
        </w:rPr>
        <w:t>σχολείου</w:t>
      </w:r>
      <w:r w:rsidR="009A05BD" w:rsidRPr="007562E2">
        <w:rPr>
          <w:rFonts w:ascii="Calibri" w:hAnsi="Calibri" w:cs="Calibri"/>
        </w:rPr>
        <w:t>.</w:t>
      </w:r>
    </w:p>
    <w:p w:rsidR="003D79FE" w:rsidRPr="007562E2" w:rsidRDefault="003D79FE" w:rsidP="003D79FE">
      <w:pPr>
        <w:numPr>
          <w:ilvl w:val="0"/>
          <w:numId w:val="12"/>
        </w:numPr>
        <w:jc w:val="both"/>
        <w:rPr>
          <w:rFonts w:ascii="Calibri" w:hAnsi="Calibri" w:cs="Calibri"/>
        </w:rPr>
      </w:pPr>
      <w:r>
        <w:rPr>
          <w:rFonts w:ascii="Calibri" w:hAnsi="Calibri" w:cs="Calibri"/>
        </w:rPr>
        <w:t>Ε</w:t>
      </w:r>
      <w:r w:rsidRPr="007562E2">
        <w:rPr>
          <w:rFonts w:ascii="Calibri" w:hAnsi="Calibri" w:cs="Calibri"/>
        </w:rPr>
        <w:t>νημερώνε</w:t>
      </w:r>
      <w:r>
        <w:rPr>
          <w:rFonts w:ascii="Calibri" w:hAnsi="Calibri" w:cs="Calibri"/>
        </w:rPr>
        <w:t>ι το</w:t>
      </w:r>
      <w:r w:rsidRPr="007562E2">
        <w:rPr>
          <w:rFonts w:ascii="Calibri" w:hAnsi="Calibri" w:cs="Calibri"/>
        </w:rPr>
        <w:t xml:space="preserve"> Διευθυντή για τυχόν προβλήματα ή βλάβ</w:t>
      </w:r>
      <w:r>
        <w:rPr>
          <w:rFonts w:ascii="Calibri" w:hAnsi="Calibri" w:cs="Calibri"/>
        </w:rPr>
        <w:t>ες ώστε να επικοινωνήσει με τον αρμόδιο φορέα για την επιδιόρθωσή τους</w:t>
      </w:r>
      <w:r w:rsidRPr="007562E2">
        <w:rPr>
          <w:rFonts w:ascii="Calibri" w:hAnsi="Calibri" w:cs="Calibri"/>
        </w:rPr>
        <w:t>.</w:t>
      </w:r>
    </w:p>
    <w:p w:rsidR="00403493" w:rsidRPr="007562E2" w:rsidRDefault="00403493" w:rsidP="009A05BD">
      <w:pPr>
        <w:jc w:val="both"/>
        <w:rPr>
          <w:rFonts w:ascii="Calibri" w:eastAsia="MS Mincho" w:hAnsi="Calibri" w:cs="Calibri"/>
          <w:b/>
        </w:rPr>
      </w:pPr>
    </w:p>
    <w:p w:rsidR="00D368CF" w:rsidRPr="007562E2" w:rsidRDefault="00403493" w:rsidP="009A05BD">
      <w:pPr>
        <w:jc w:val="both"/>
        <w:rPr>
          <w:rFonts w:ascii="Calibri" w:eastAsia="MS Mincho" w:hAnsi="Calibri" w:cs="Calibri"/>
          <w:b/>
        </w:rPr>
      </w:pPr>
      <w:r w:rsidRPr="007562E2">
        <w:rPr>
          <w:rFonts w:ascii="Calibri" w:eastAsia="MS Mincho" w:hAnsi="Calibri" w:cs="Calibri"/>
          <w:b/>
        </w:rPr>
        <w:t>Ομάδα Αναζήτησης Ατόμων που δεν έχουν παρουσιαστεί στο χώρο καταφυγής</w:t>
      </w:r>
      <w:r w:rsidR="00A5421F" w:rsidRPr="007562E2">
        <w:rPr>
          <w:rFonts w:ascii="Calibri" w:eastAsia="MS Mincho" w:hAnsi="Calibri" w:cs="Calibri"/>
          <w:b/>
        </w:rPr>
        <w:t xml:space="preserve"> </w:t>
      </w:r>
      <w:r w:rsidRPr="007562E2">
        <w:rPr>
          <w:rFonts w:ascii="Calibri" w:eastAsia="MS Mincho" w:hAnsi="Calibri" w:cs="Calibri"/>
          <w:b/>
        </w:rPr>
        <w:t xml:space="preserve"> </w:t>
      </w:r>
    </w:p>
    <w:p w:rsidR="00D368CF" w:rsidRPr="007562E2" w:rsidRDefault="00CA09A8" w:rsidP="00D368CF">
      <w:pPr>
        <w:numPr>
          <w:ilvl w:val="0"/>
          <w:numId w:val="12"/>
        </w:numPr>
        <w:jc w:val="both"/>
        <w:rPr>
          <w:rFonts w:ascii="Calibri" w:hAnsi="Calibri" w:cs="Calibri"/>
        </w:rPr>
      </w:pPr>
      <w:r>
        <w:rPr>
          <w:rFonts w:ascii="Calibri" w:hAnsi="Calibri" w:cs="Calibri"/>
        </w:rPr>
        <w:t xml:space="preserve">Συλλέγει στοιχεία για </w:t>
      </w:r>
      <w:r w:rsidR="009A05BD" w:rsidRPr="007562E2">
        <w:rPr>
          <w:rFonts w:ascii="Calibri" w:hAnsi="Calibri" w:cs="Calibri"/>
        </w:rPr>
        <w:t xml:space="preserve"> </w:t>
      </w:r>
      <w:r w:rsidR="00403493" w:rsidRPr="007562E2">
        <w:rPr>
          <w:rFonts w:ascii="Calibri" w:hAnsi="Calibri" w:cs="Calibri"/>
        </w:rPr>
        <w:t xml:space="preserve">μαθητές ή εκπαιδευτικούς που δεν έχουν παρουσιαστεί στο χώρο καταφυγής και </w:t>
      </w:r>
      <w:r w:rsidR="00BA77EF" w:rsidRPr="007562E2">
        <w:rPr>
          <w:rFonts w:ascii="Calibri" w:hAnsi="Calibri" w:cs="Calibri"/>
        </w:rPr>
        <w:t xml:space="preserve">ίσως </w:t>
      </w:r>
      <w:r w:rsidR="00403493" w:rsidRPr="007562E2">
        <w:rPr>
          <w:rFonts w:ascii="Calibri" w:hAnsi="Calibri" w:cs="Calibri"/>
        </w:rPr>
        <w:t xml:space="preserve">είναι τραυματισμένοι ή </w:t>
      </w:r>
      <w:r w:rsidR="009A05BD" w:rsidRPr="007562E2">
        <w:rPr>
          <w:rFonts w:ascii="Calibri" w:hAnsi="Calibri" w:cs="Calibri"/>
        </w:rPr>
        <w:t>εγκλωβισμένο</w:t>
      </w:r>
      <w:r w:rsidR="00403493" w:rsidRPr="007562E2">
        <w:rPr>
          <w:rFonts w:ascii="Calibri" w:hAnsi="Calibri" w:cs="Calibri"/>
        </w:rPr>
        <w:t>ι</w:t>
      </w:r>
      <w:r w:rsidR="003D79FE">
        <w:rPr>
          <w:rFonts w:ascii="Calibri" w:hAnsi="Calibri" w:cs="Calibri"/>
        </w:rPr>
        <w:t xml:space="preserve"> σε κάποιο χώρο του σχολικού κτιρίου (τουαλέτα</w:t>
      </w:r>
      <w:r>
        <w:rPr>
          <w:rFonts w:ascii="Calibri" w:hAnsi="Calibri" w:cs="Calibri"/>
        </w:rPr>
        <w:t>, εργαστήριο κ.λπ.)</w:t>
      </w:r>
      <w:r w:rsidR="003D79FE">
        <w:rPr>
          <w:rFonts w:ascii="Calibri" w:hAnsi="Calibri" w:cs="Calibri"/>
        </w:rPr>
        <w:t xml:space="preserve"> </w:t>
      </w:r>
      <w:r>
        <w:rPr>
          <w:rFonts w:ascii="Calibri" w:hAnsi="Calibri" w:cs="Calibri"/>
        </w:rPr>
        <w:t xml:space="preserve"> και τους αναζητά</w:t>
      </w:r>
      <w:r w:rsidR="00403493" w:rsidRPr="007562E2">
        <w:rPr>
          <w:rFonts w:ascii="Calibri" w:hAnsi="Calibri" w:cs="Calibri"/>
        </w:rPr>
        <w:t xml:space="preserve">. </w:t>
      </w:r>
    </w:p>
    <w:p w:rsidR="009A05BD" w:rsidRDefault="00D368CF" w:rsidP="00D368CF">
      <w:pPr>
        <w:numPr>
          <w:ilvl w:val="0"/>
          <w:numId w:val="12"/>
        </w:numPr>
        <w:jc w:val="both"/>
        <w:rPr>
          <w:rFonts w:ascii="Calibri" w:hAnsi="Calibri" w:cs="Calibri"/>
        </w:rPr>
      </w:pPr>
      <w:r w:rsidRPr="007562E2">
        <w:rPr>
          <w:rFonts w:ascii="Calibri" w:hAnsi="Calibri" w:cs="Calibri"/>
        </w:rPr>
        <w:t>Σ</w:t>
      </w:r>
      <w:r w:rsidR="00B963D3">
        <w:rPr>
          <w:rFonts w:ascii="Calibri" w:hAnsi="Calibri" w:cs="Calibri"/>
        </w:rPr>
        <w:t>υνεργάζεται με την Ομάδα Παροχής Πρώτων Β</w:t>
      </w:r>
      <w:r w:rsidR="009A05BD" w:rsidRPr="007562E2">
        <w:rPr>
          <w:rFonts w:ascii="Calibri" w:hAnsi="Calibri" w:cs="Calibri"/>
        </w:rPr>
        <w:t>οηθειών.</w:t>
      </w:r>
    </w:p>
    <w:p w:rsidR="003D79FE" w:rsidRPr="007562E2" w:rsidRDefault="003D79FE" w:rsidP="003D79FE">
      <w:pPr>
        <w:numPr>
          <w:ilvl w:val="0"/>
          <w:numId w:val="12"/>
        </w:numPr>
        <w:jc w:val="both"/>
        <w:rPr>
          <w:rFonts w:ascii="Calibri" w:hAnsi="Calibri" w:cs="Calibri"/>
        </w:rPr>
      </w:pPr>
      <w:r>
        <w:rPr>
          <w:rFonts w:ascii="Calibri" w:hAnsi="Calibri" w:cs="Calibri"/>
        </w:rPr>
        <w:t>Ε</w:t>
      </w:r>
      <w:r w:rsidRPr="007562E2">
        <w:rPr>
          <w:rFonts w:ascii="Calibri" w:hAnsi="Calibri" w:cs="Calibri"/>
        </w:rPr>
        <w:t>νημερώνε</w:t>
      </w:r>
      <w:r>
        <w:rPr>
          <w:rFonts w:ascii="Calibri" w:hAnsi="Calibri" w:cs="Calibri"/>
        </w:rPr>
        <w:t>ι το</w:t>
      </w:r>
      <w:r w:rsidRPr="007562E2">
        <w:rPr>
          <w:rFonts w:ascii="Calibri" w:hAnsi="Calibri" w:cs="Calibri"/>
        </w:rPr>
        <w:t xml:space="preserve"> Διευθυντή </w:t>
      </w:r>
      <w:r>
        <w:rPr>
          <w:rFonts w:ascii="Calibri" w:hAnsi="Calibri" w:cs="Calibri"/>
        </w:rPr>
        <w:t>και ζητά να επικοινωνήσει με την Πυροσβεστική Υπηρεσία, που είναι ο αρμόδιος φορέας για τον απεγκλωβισμό παγιδευμένων ατόμων</w:t>
      </w:r>
      <w:r w:rsidRPr="007562E2">
        <w:rPr>
          <w:rFonts w:ascii="Calibri" w:hAnsi="Calibri" w:cs="Calibri"/>
        </w:rPr>
        <w:t>.</w:t>
      </w:r>
    </w:p>
    <w:p w:rsidR="00403493" w:rsidRPr="007562E2" w:rsidRDefault="00403493" w:rsidP="009A05BD">
      <w:pPr>
        <w:jc w:val="both"/>
        <w:rPr>
          <w:rFonts w:ascii="Calibri" w:eastAsia="MS Mincho" w:hAnsi="Calibri" w:cs="Calibri"/>
          <w:b/>
        </w:rPr>
      </w:pPr>
    </w:p>
    <w:p w:rsidR="00D368CF" w:rsidRPr="007562E2" w:rsidRDefault="00403493" w:rsidP="009A05BD">
      <w:pPr>
        <w:jc w:val="both"/>
        <w:rPr>
          <w:rFonts w:ascii="Calibri" w:eastAsia="MS Mincho" w:hAnsi="Calibri" w:cs="Calibri"/>
          <w:b/>
        </w:rPr>
      </w:pPr>
      <w:r w:rsidRPr="007562E2">
        <w:rPr>
          <w:rFonts w:ascii="Calibri" w:eastAsia="MS Mincho" w:hAnsi="Calibri" w:cs="Calibri"/>
          <w:b/>
        </w:rPr>
        <w:t xml:space="preserve">Ομάδα Φύλαξης του Αρχείου του σχολείου </w:t>
      </w:r>
    </w:p>
    <w:p w:rsidR="00F54A2A" w:rsidRDefault="00CA09A8" w:rsidP="009A05BD">
      <w:pPr>
        <w:numPr>
          <w:ilvl w:val="0"/>
          <w:numId w:val="12"/>
        </w:numPr>
        <w:jc w:val="both"/>
        <w:rPr>
          <w:rFonts w:ascii="Calibri" w:eastAsia="MS Mincho" w:hAnsi="Calibri" w:cs="Calibri"/>
        </w:rPr>
      </w:pPr>
      <w:r>
        <w:rPr>
          <w:rFonts w:ascii="Calibri" w:eastAsia="MS Mincho" w:hAnsi="Calibri" w:cs="Calibri"/>
        </w:rPr>
        <w:t xml:space="preserve">Εάν υπάρχει συγκεκριμένη διαδικασία αποθήκευσης ψηφιακών ή άλλων αρχείων ανά τακτά χρονικά διαστήματα, τότε η ομάδα αυτή δεν έχει κάποιες επιπρόσθετες αρμοδιότητες τη μετασεισμική περίοδο. </w:t>
      </w:r>
    </w:p>
    <w:p w:rsidR="00CC5746" w:rsidRPr="00CA09A8" w:rsidRDefault="00CC5746" w:rsidP="00CC5746">
      <w:pPr>
        <w:ind w:left="720"/>
        <w:jc w:val="both"/>
        <w:rPr>
          <w:rFonts w:ascii="Calibri" w:eastAsia="MS Mincho" w:hAnsi="Calibri" w:cs="Calibri"/>
        </w:rPr>
      </w:pPr>
    </w:p>
    <w:p w:rsidR="00D368CF" w:rsidRPr="00CA09A8" w:rsidRDefault="00FD4F6C" w:rsidP="002D450A">
      <w:pPr>
        <w:jc w:val="both"/>
        <w:rPr>
          <w:rFonts w:ascii="Calibri" w:eastAsia="MS Mincho" w:hAnsi="Calibri" w:cs="Calibri"/>
          <w:b/>
        </w:rPr>
      </w:pPr>
      <w:r w:rsidRPr="00CA09A8">
        <w:rPr>
          <w:rFonts w:ascii="Calibri" w:eastAsia="MS Mincho" w:hAnsi="Calibri" w:cs="Calibri"/>
          <w:b/>
        </w:rPr>
        <w:t xml:space="preserve">Ομάδα Ελέγχου Προσέγγισης μαθητών σε επικίνδυνα σημεία </w:t>
      </w:r>
    </w:p>
    <w:p w:rsidR="003200B0" w:rsidRPr="007562E2" w:rsidRDefault="003200B0" w:rsidP="003200B0">
      <w:pPr>
        <w:numPr>
          <w:ilvl w:val="0"/>
          <w:numId w:val="7"/>
        </w:numPr>
        <w:spacing w:after="120"/>
        <w:ind w:left="709" w:hanging="425"/>
        <w:jc w:val="both"/>
        <w:rPr>
          <w:rFonts w:ascii="Calibri" w:hAnsi="Calibri" w:cs="Calibri"/>
        </w:rPr>
      </w:pPr>
      <w:r>
        <w:rPr>
          <w:rFonts w:ascii="Calibri" w:hAnsi="Calibri" w:cs="Calibri"/>
        </w:rPr>
        <w:t>Π</w:t>
      </w:r>
      <w:r w:rsidRPr="007562E2">
        <w:rPr>
          <w:rFonts w:ascii="Calibri" w:hAnsi="Calibri" w:cs="Calibri"/>
        </w:rPr>
        <w:t xml:space="preserve">εριορισμός των μαθητών στο χώρο που έχει οριστεί ως ασφαλής χώρος καταφυγής. </w:t>
      </w:r>
    </w:p>
    <w:p w:rsidR="00AF1CD7" w:rsidRPr="00AF1CD7" w:rsidRDefault="003200B0" w:rsidP="00AF1CD7">
      <w:pPr>
        <w:numPr>
          <w:ilvl w:val="0"/>
          <w:numId w:val="7"/>
        </w:numPr>
        <w:ind w:left="709" w:hanging="425"/>
        <w:jc w:val="both"/>
        <w:rPr>
          <w:rFonts w:ascii="Calibri" w:eastAsia="MS Mincho" w:hAnsi="Calibri" w:cs="Calibri"/>
          <w:b/>
        </w:rPr>
      </w:pPr>
      <w:r w:rsidRPr="00AF1CD7">
        <w:rPr>
          <w:rFonts w:ascii="Calibri" w:hAnsi="Calibri" w:cs="Calibri"/>
        </w:rPr>
        <w:t xml:space="preserve">Αποτροπή της προσέγγισης των μαθητών σε επικίνδυνα σημεία (προσόψεις κτιρίων, στύλους, ηλεκτροφόρα καλώδια κ.λπ.) </w:t>
      </w:r>
      <w:r w:rsidR="003D79FE" w:rsidRPr="00AF1CD7">
        <w:rPr>
          <w:rFonts w:ascii="Calibri" w:hAnsi="Calibri" w:cs="Calibri"/>
        </w:rPr>
        <w:t>για την αποφυγή τυχόν τραυματισμών.</w:t>
      </w:r>
    </w:p>
    <w:p w:rsidR="00AF1CD7" w:rsidRPr="00AF1CD7" w:rsidRDefault="00AF1CD7" w:rsidP="00AF1CD7">
      <w:pPr>
        <w:ind w:left="709"/>
        <w:jc w:val="both"/>
        <w:rPr>
          <w:rFonts w:ascii="Calibri" w:eastAsia="MS Mincho" w:hAnsi="Calibri" w:cs="Calibri"/>
          <w:b/>
        </w:rPr>
      </w:pPr>
    </w:p>
    <w:p w:rsidR="00202464" w:rsidRDefault="00202464" w:rsidP="00AF1CD7">
      <w:pPr>
        <w:tabs>
          <w:tab w:val="left" w:pos="0"/>
        </w:tabs>
        <w:jc w:val="both"/>
        <w:rPr>
          <w:rFonts w:ascii="Calibri" w:eastAsia="MS Mincho" w:hAnsi="Calibri" w:cs="Calibri"/>
          <w:b/>
        </w:rPr>
      </w:pPr>
      <w:r w:rsidRPr="007562E2">
        <w:rPr>
          <w:rFonts w:ascii="Calibri" w:eastAsia="MS Mincho" w:hAnsi="Calibri" w:cs="Calibri"/>
          <w:b/>
        </w:rPr>
        <w:t>Υπεύθυνοι Επικοινωνίας με τους αρμόδιους φορείς</w:t>
      </w:r>
    </w:p>
    <w:p w:rsidR="00202464" w:rsidRPr="00202464" w:rsidRDefault="00202464" w:rsidP="00AF1CD7">
      <w:pPr>
        <w:tabs>
          <w:tab w:val="left" w:pos="0"/>
        </w:tabs>
        <w:spacing w:after="60"/>
        <w:jc w:val="both"/>
        <w:rPr>
          <w:rFonts w:ascii="Calibri" w:hAnsi="Calibri" w:cs="Calibri"/>
        </w:rPr>
      </w:pPr>
      <w:r w:rsidRPr="00202464">
        <w:rPr>
          <w:rFonts w:ascii="Calibri" w:eastAsia="MS Mincho" w:hAnsi="Calibri" w:cs="Calibri"/>
        </w:rPr>
        <w:t xml:space="preserve">Ο Διευθυντής ή ο Υποδιευθυντής ή ο Αναπληρωτής τους </w:t>
      </w:r>
      <w:r>
        <w:rPr>
          <w:rFonts w:ascii="Calibri" w:eastAsia="MS Mincho" w:hAnsi="Calibri" w:cs="Calibri"/>
        </w:rPr>
        <w:t xml:space="preserve">εφαρμόζει τον προσεισμικό αντισεισμικό σχεδιασμό του σχολείου. </w:t>
      </w:r>
    </w:p>
    <w:p w:rsidR="00202464" w:rsidRDefault="00202464" w:rsidP="00202464">
      <w:pPr>
        <w:numPr>
          <w:ilvl w:val="0"/>
          <w:numId w:val="7"/>
        </w:numPr>
        <w:spacing w:after="120"/>
        <w:ind w:left="709"/>
        <w:jc w:val="both"/>
        <w:rPr>
          <w:rFonts w:ascii="Calibri" w:hAnsi="Calibri" w:cs="Calibri"/>
        </w:rPr>
      </w:pPr>
      <w:r>
        <w:rPr>
          <w:rFonts w:ascii="Calibri" w:eastAsia="MS Mincho" w:hAnsi="Calibri" w:cs="Calibri"/>
        </w:rPr>
        <w:t xml:space="preserve">Επικοινωνεί με την Προϊσταμένη Αρχή </w:t>
      </w:r>
      <w:r>
        <w:rPr>
          <w:rFonts w:ascii="Calibri" w:hAnsi="Calibri" w:cs="Calibri"/>
        </w:rPr>
        <w:t xml:space="preserve">για τυχόν προβλήματα που έχουν προκύψει και για </w:t>
      </w:r>
      <w:r w:rsidRPr="007562E2">
        <w:rPr>
          <w:rFonts w:ascii="Calibri" w:hAnsi="Calibri" w:cs="Calibri"/>
        </w:rPr>
        <w:t xml:space="preserve"> να ενημερωθεί σχετικά</w:t>
      </w:r>
      <w:r w:rsidRPr="00475BE2">
        <w:rPr>
          <w:rFonts w:ascii="Calibri" w:hAnsi="Calibri" w:cs="Calibri"/>
        </w:rPr>
        <w:t xml:space="preserve"> </w:t>
      </w:r>
      <w:r>
        <w:rPr>
          <w:rFonts w:ascii="Calibri" w:hAnsi="Calibri" w:cs="Calibri"/>
        </w:rPr>
        <w:t>με τη διακοπή ή όχι της λειτουργίας του σχολείου.</w:t>
      </w:r>
    </w:p>
    <w:p w:rsidR="00202464" w:rsidRPr="007562E2" w:rsidRDefault="00202464" w:rsidP="00202464">
      <w:pPr>
        <w:numPr>
          <w:ilvl w:val="0"/>
          <w:numId w:val="7"/>
        </w:numPr>
        <w:spacing w:after="120"/>
        <w:ind w:left="709"/>
        <w:jc w:val="both"/>
        <w:rPr>
          <w:rFonts w:ascii="Calibri" w:hAnsi="Calibri" w:cs="Calibri"/>
        </w:rPr>
      </w:pPr>
      <w:r>
        <w:rPr>
          <w:rFonts w:ascii="Calibri" w:hAnsi="Calibri" w:cs="Calibri"/>
        </w:rPr>
        <w:t xml:space="preserve">Επικοινωνεί με </w:t>
      </w:r>
      <w:r>
        <w:rPr>
          <w:rFonts w:ascii="Calibri" w:eastAsia="MS Mincho" w:hAnsi="Calibri" w:cs="Calibri"/>
        </w:rPr>
        <w:t xml:space="preserve">άλλους </w:t>
      </w:r>
      <w:r w:rsidRPr="007562E2">
        <w:rPr>
          <w:rFonts w:ascii="Calibri" w:eastAsia="MS Mincho" w:hAnsi="Calibri" w:cs="Calibri"/>
        </w:rPr>
        <w:t>εμπλεκομέν</w:t>
      </w:r>
      <w:r>
        <w:rPr>
          <w:rFonts w:ascii="Calibri" w:eastAsia="MS Mincho" w:hAnsi="Calibri" w:cs="Calibri"/>
        </w:rPr>
        <w:t>ους φορείς</w:t>
      </w:r>
      <w:r w:rsidRPr="007562E2">
        <w:rPr>
          <w:rFonts w:ascii="Calibri" w:eastAsia="MS Mincho" w:hAnsi="Calibri" w:cs="Calibri"/>
        </w:rPr>
        <w:t xml:space="preserve"> – υπηρεσ</w:t>
      </w:r>
      <w:r>
        <w:rPr>
          <w:rFonts w:ascii="Calibri" w:eastAsia="MS Mincho" w:hAnsi="Calibri" w:cs="Calibri"/>
        </w:rPr>
        <w:t>ίες</w:t>
      </w:r>
      <w:r w:rsidRPr="007562E2">
        <w:rPr>
          <w:rFonts w:ascii="Calibri" w:eastAsia="MS Mincho" w:hAnsi="Calibri" w:cs="Calibri"/>
        </w:rPr>
        <w:t xml:space="preserve"> στη </w:t>
      </w:r>
      <w:r>
        <w:rPr>
          <w:rFonts w:ascii="Calibri" w:eastAsia="MS Mincho" w:hAnsi="Calibri" w:cs="Calibri"/>
        </w:rPr>
        <w:t>διαχείριση της έκτακτης ανάγκης εάν κρ</w:t>
      </w:r>
      <w:r w:rsidR="00BA77EF">
        <w:rPr>
          <w:rFonts w:ascii="Calibri" w:eastAsia="MS Mincho" w:hAnsi="Calibri" w:cs="Calibri"/>
        </w:rPr>
        <w:t>ιθεί</w:t>
      </w:r>
      <w:r w:rsidRPr="007562E2">
        <w:rPr>
          <w:rFonts w:ascii="Calibri" w:hAnsi="Calibri" w:cs="Calibri"/>
        </w:rPr>
        <w:t xml:space="preserve"> αναγκαίο. </w:t>
      </w:r>
    </w:p>
    <w:p w:rsidR="00202464" w:rsidRPr="007562E2" w:rsidRDefault="00202464" w:rsidP="00AF1CD7">
      <w:pPr>
        <w:numPr>
          <w:ilvl w:val="0"/>
          <w:numId w:val="7"/>
        </w:numPr>
        <w:ind w:left="709"/>
        <w:jc w:val="both"/>
        <w:rPr>
          <w:rFonts w:ascii="Calibri" w:hAnsi="Calibri" w:cs="Calibri"/>
        </w:rPr>
      </w:pPr>
      <w:r>
        <w:rPr>
          <w:rFonts w:ascii="Calibri" w:hAnsi="Calibri" w:cs="Calibri"/>
        </w:rPr>
        <w:t xml:space="preserve">Εφαρμόζει τις άλλες </w:t>
      </w:r>
      <w:r w:rsidRPr="007562E2">
        <w:rPr>
          <w:rFonts w:ascii="Calibri" w:hAnsi="Calibri" w:cs="Calibri"/>
        </w:rPr>
        <w:t>λύσε</w:t>
      </w:r>
      <w:r>
        <w:rPr>
          <w:rFonts w:ascii="Calibri" w:hAnsi="Calibri" w:cs="Calibri"/>
        </w:rPr>
        <w:t>ις</w:t>
      </w:r>
      <w:r w:rsidRPr="007562E2">
        <w:rPr>
          <w:rFonts w:ascii="Calibri" w:hAnsi="Calibri" w:cs="Calibri"/>
        </w:rPr>
        <w:t xml:space="preserve"> επικοινωνίας </w:t>
      </w:r>
      <w:r>
        <w:rPr>
          <w:rFonts w:ascii="Calibri" w:hAnsi="Calibri" w:cs="Calibri"/>
        </w:rPr>
        <w:t xml:space="preserve">που έχουν προεπιλεγεί </w:t>
      </w:r>
      <w:r w:rsidRPr="007562E2">
        <w:rPr>
          <w:rFonts w:ascii="Calibri" w:hAnsi="Calibri" w:cs="Calibri"/>
        </w:rPr>
        <w:t>(π.χ. αγγελιοφόρος) σε περίπτωση που οι γραμμές τηλεφωνίας τεθούν εκτός λειτουργίας μετά από έναν ισχυρό σεισμό.</w:t>
      </w:r>
    </w:p>
    <w:p w:rsidR="002D450A" w:rsidRPr="007562E2" w:rsidRDefault="002D450A" w:rsidP="00AF1CD7">
      <w:pPr>
        <w:jc w:val="both"/>
        <w:rPr>
          <w:rFonts w:ascii="Calibri" w:hAnsi="Calibri" w:cs="Calibri"/>
        </w:rPr>
      </w:pPr>
    </w:p>
    <w:p w:rsidR="00D368CF" w:rsidRDefault="00F54A2A" w:rsidP="00AF1CD7">
      <w:pPr>
        <w:jc w:val="both"/>
        <w:rPr>
          <w:rFonts w:ascii="Calibri" w:eastAsia="MS Mincho" w:hAnsi="Calibri" w:cs="Calibri"/>
          <w:b/>
        </w:rPr>
      </w:pPr>
      <w:r w:rsidRPr="007562E2">
        <w:rPr>
          <w:rFonts w:ascii="Calibri" w:eastAsia="MS Mincho" w:hAnsi="Calibri" w:cs="Calibri"/>
          <w:b/>
        </w:rPr>
        <w:t xml:space="preserve">Ομάδα Υποστήριξης ΑμεΑ </w:t>
      </w:r>
    </w:p>
    <w:p w:rsidR="00E22EB9" w:rsidRPr="00E22EB9" w:rsidRDefault="00FA1F6A" w:rsidP="00E22EB9">
      <w:pPr>
        <w:numPr>
          <w:ilvl w:val="0"/>
          <w:numId w:val="12"/>
        </w:numPr>
        <w:spacing w:after="120"/>
        <w:ind w:left="714" w:hanging="357"/>
        <w:jc w:val="both"/>
        <w:rPr>
          <w:rFonts w:ascii="Calibri" w:hAnsi="Calibri" w:cs="Calibri"/>
        </w:rPr>
      </w:pPr>
      <w:r>
        <w:rPr>
          <w:rFonts w:ascii="Calibri" w:hAnsi="Calibri" w:cs="Calibri"/>
        </w:rPr>
        <w:t xml:space="preserve">Τα μέλη του </w:t>
      </w:r>
      <w:r w:rsidRPr="007562E2">
        <w:rPr>
          <w:rFonts w:ascii="Calibri" w:hAnsi="Calibri" w:cs="Calibri"/>
        </w:rPr>
        <w:t>εκπαιδευτικ</w:t>
      </w:r>
      <w:r>
        <w:rPr>
          <w:rFonts w:ascii="Calibri" w:hAnsi="Calibri" w:cs="Calibri"/>
        </w:rPr>
        <w:t>ού προσωπικού του σχολείου που δεν είχαν καθήκοντα διδασκαλίας την ώρα του σεισμού</w:t>
      </w:r>
      <w:r w:rsidRPr="007562E2">
        <w:rPr>
          <w:rFonts w:ascii="Calibri" w:hAnsi="Calibri" w:cs="Calibri"/>
        </w:rPr>
        <w:t xml:space="preserve"> και το διοικητικό προσωπικό του σχολείου</w:t>
      </w:r>
      <w:r>
        <w:rPr>
          <w:rFonts w:ascii="Calibri" w:hAnsi="Calibri" w:cs="Calibri"/>
        </w:rPr>
        <w:t xml:space="preserve"> αποτελούν την Ομάδα Υποστήριξης του Ατόμου με Αναπηρία, σε περίπτωση που δεν υπάρχουν στο σχολείο διαθέσιμα άτομα με αποκλειστική αρμοδιότητα την υποστήριξη του Ατόμου αυτού</w:t>
      </w:r>
      <w:r w:rsidRPr="007562E2">
        <w:rPr>
          <w:rFonts w:ascii="Calibri" w:hAnsi="Calibri" w:cs="Calibri"/>
        </w:rPr>
        <w:t>.</w:t>
      </w:r>
      <w:r>
        <w:rPr>
          <w:rFonts w:ascii="Calibri" w:hAnsi="Calibri" w:cs="Calibri"/>
        </w:rPr>
        <w:t xml:space="preserve"> Οπότε όλοι θα πρέπει να γνωρίζουν τις ενέργειες που προβλέπονται στο Σχέδιο του σχολείου για την υποστήριξη του ΑμεΑ και θα πρέπει άμεσα να ενεργήσουν. Πιο συγκεκριμένα: τα μέλη της </w:t>
      </w:r>
      <w:r w:rsidRPr="00FA1F6A">
        <w:rPr>
          <w:rFonts w:ascii="Calibri" w:eastAsia="MS Mincho" w:hAnsi="Calibri" w:cs="Calibri"/>
        </w:rPr>
        <w:t>Ομάδας Υποστήριξης ΑμεΑ</w:t>
      </w:r>
      <w:r w:rsidR="00202464">
        <w:rPr>
          <w:rFonts w:ascii="Calibri" w:eastAsia="MS Mincho" w:hAnsi="Calibri" w:cs="Calibri"/>
        </w:rPr>
        <w:t>, εφαρμόζοντας τον προσεισμικό σχεδιασμό</w:t>
      </w:r>
      <w:r>
        <w:rPr>
          <w:rFonts w:ascii="Calibri" w:eastAsia="MS Mincho" w:hAnsi="Calibri" w:cs="Calibri"/>
          <w:b/>
        </w:rPr>
        <w:t>:</w:t>
      </w:r>
      <w:r w:rsidRPr="007562E2">
        <w:rPr>
          <w:rFonts w:ascii="Calibri" w:eastAsia="MS Mincho" w:hAnsi="Calibri" w:cs="Calibri"/>
          <w:b/>
        </w:rPr>
        <w:t xml:space="preserve"> </w:t>
      </w:r>
    </w:p>
    <w:p w:rsidR="00D368CF" w:rsidRPr="007562E2" w:rsidRDefault="00D368CF" w:rsidP="00E22EB9">
      <w:pPr>
        <w:numPr>
          <w:ilvl w:val="0"/>
          <w:numId w:val="12"/>
        </w:numPr>
        <w:spacing w:after="120"/>
        <w:ind w:left="1134" w:hanging="357"/>
        <w:jc w:val="both"/>
        <w:rPr>
          <w:rFonts w:ascii="Calibri" w:hAnsi="Calibri" w:cs="Calibri"/>
        </w:rPr>
      </w:pPr>
      <w:r w:rsidRPr="007562E2">
        <w:rPr>
          <w:rFonts w:ascii="Calibri" w:eastAsia="MS Mincho" w:hAnsi="Calibri" w:cs="Calibri"/>
        </w:rPr>
        <w:t>Κατευθύνονται στην αίθουσα που βρίσκεται το Άτομο με Αναπηρία.</w:t>
      </w:r>
    </w:p>
    <w:p w:rsidR="00D368CF" w:rsidRPr="007562E2" w:rsidRDefault="00564F9B" w:rsidP="00E22EB9">
      <w:pPr>
        <w:numPr>
          <w:ilvl w:val="0"/>
          <w:numId w:val="12"/>
        </w:numPr>
        <w:spacing w:after="120"/>
        <w:ind w:left="1134" w:hanging="357"/>
        <w:jc w:val="both"/>
        <w:rPr>
          <w:rFonts w:ascii="Calibri" w:hAnsi="Calibri" w:cs="Calibri"/>
        </w:rPr>
      </w:pPr>
      <w:r w:rsidRPr="007562E2">
        <w:rPr>
          <w:rFonts w:ascii="Calibri" w:eastAsia="MS Mincho" w:hAnsi="Calibri" w:cs="Calibri"/>
        </w:rPr>
        <w:t>Β</w:t>
      </w:r>
      <w:r w:rsidR="00F54A2A" w:rsidRPr="007562E2">
        <w:rPr>
          <w:rFonts w:ascii="Calibri" w:hAnsi="Calibri" w:cs="Calibri"/>
        </w:rPr>
        <w:t>οηθ</w:t>
      </w:r>
      <w:r w:rsidR="00D368CF" w:rsidRPr="007562E2">
        <w:rPr>
          <w:rFonts w:ascii="Calibri" w:hAnsi="Calibri" w:cs="Calibri"/>
        </w:rPr>
        <w:t>ούν</w:t>
      </w:r>
      <w:r w:rsidR="00F54A2A" w:rsidRPr="007562E2">
        <w:rPr>
          <w:rFonts w:ascii="Calibri" w:hAnsi="Calibri" w:cs="Calibri"/>
        </w:rPr>
        <w:t xml:space="preserve"> το Άτομο με Αναπηρία να εκκενώσει την αίθουσα διδασκαλίας και</w:t>
      </w:r>
      <w:r w:rsidR="007551AE">
        <w:rPr>
          <w:rFonts w:ascii="Calibri" w:hAnsi="Calibri" w:cs="Calibri"/>
        </w:rPr>
        <w:t xml:space="preserve"> στη συνέχεια</w:t>
      </w:r>
      <w:r w:rsidR="00F54A2A" w:rsidRPr="007562E2">
        <w:rPr>
          <w:rFonts w:ascii="Calibri" w:hAnsi="Calibri" w:cs="Calibri"/>
        </w:rPr>
        <w:t xml:space="preserve"> το σχολικό κτίριο</w:t>
      </w:r>
      <w:r w:rsidR="00AB6352" w:rsidRPr="007562E2">
        <w:rPr>
          <w:rFonts w:ascii="Calibri" w:hAnsi="Calibri" w:cs="Calibri"/>
        </w:rPr>
        <w:t xml:space="preserve"> μετά το πέρας της σεισμικής δόνησης</w:t>
      </w:r>
      <w:r w:rsidR="00F54A2A" w:rsidRPr="007562E2">
        <w:rPr>
          <w:rFonts w:ascii="Calibri" w:hAnsi="Calibri" w:cs="Calibri"/>
        </w:rPr>
        <w:t>.</w:t>
      </w:r>
    </w:p>
    <w:p w:rsidR="00F54A2A" w:rsidRDefault="00564F9B" w:rsidP="00E22EB9">
      <w:pPr>
        <w:numPr>
          <w:ilvl w:val="0"/>
          <w:numId w:val="12"/>
        </w:numPr>
        <w:spacing w:after="120"/>
        <w:ind w:left="1134" w:hanging="357"/>
        <w:jc w:val="both"/>
        <w:rPr>
          <w:rFonts w:ascii="Calibri" w:hAnsi="Calibri" w:cs="Calibri"/>
        </w:rPr>
      </w:pPr>
      <w:r w:rsidRPr="007562E2">
        <w:rPr>
          <w:rFonts w:ascii="Calibri" w:hAnsi="Calibri" w:cs="Calibri"/>
        </w:rPr>
        <w:t>Μεριμν</w:t>
      </w:r>
      <w:r w:rsidR="00D368CF" w:rsidRPr="007562E2">
        <w:rPr>
          <w:rFonts w:ascii="Calibri" w:hAnsi="Calibri" w:cs="Calibri"/>
        </w:rPr>
        <w:t>ούν</w:t>
      </w:r>
      <w:r w:rsidRPr="007562E2">
        <w:rPr>
          <w:rFonts w:ascii="Calibri" w:hAnsi="Calibri" w:cs="Calibri"/>
        </w:rPr>
        <w:t xml:space="preserve"> για την κάλυψη τυχόν αναγκών του </w:t>
      </w:r>
      <w:r w:rsidR="007551AE">
        <w:rPr>
          <w:rFonts w:ascii="Calibri" w:hAnsi="Calibri" w:cs="Calibri"/>
        </w:rPr>
        <w:t xml:space="preserve">Ατόμου </w:t>
      </w:r>
      <w:r w:rsidRPr="007562E2">
        <w:rPr>
          <w:rFonts w:ascii="Calibri" w:hAnsi="Calibri" w:cs="Calibri"/>
        </w:rPr>
        <w:t>στο χώρο καταφυγής.</w:t>
      </w:r>
    </w:p>
    <w:p w:rsidR="00FA1F6A" w:rsidRPr="007562E2" w:rsidRDefault="00FA1F6A" w:rsidP="00E22EB9">
      <w:pPr>
        <w:numPr>
          <w:ilvl w:val="0"/>
          <w:numId w:val="12"/>
        </w:numPr>
        <w:ind w:left="1134"/>
        <w:jc w:val="both"/>
        <w:rPr>
          <w:rFonts w:ascii="Calibri" w:hAnsi="Calibri" w:cs="Calibri"/>
        </w:rPr>
      </w:pPr>
      <w:r>
        <w:rPr>
          <w:rFonts w:ascii="Calibri" w:hAnsi="Calibri" w:cs="Calibri"/>
        </w:rPr>
        <w:t>Παραμένουν μαζί του έως ότου παραληφθεί από τους γονείς ή κηδεμόνες του σε περίπτωση που ληφθεί απόφαση διακοπής της λειτουργίας των σχολείων.</w:t>
      </w:r>
    </w:p>
    <w:p w:rsidR="002D450A" w:rsidRDefault="002D450A" w:rsidP="002D450A">
      <w:pPr>
        <w:spacing w:after="120"/>
        <w:jc w:val="both"/>
        <w:rPr>
          <w:rFonts w:ascii="Calibri" w:eastAsia="MS Mincho" w:hAnsi="Calibri" w:cs="Calibri"/>
          <w:b/>
          <w:sz w:val="36"/>
          <w:szCs w:val="36"/>
        </w:rPr>
      </w:pPr>
    </w:p>
    <w:p w:rsidR="002D450A" w:rsidRPr="00240601" w:rsidRDefault="002D450A" w:rsidP="002D450A">
      <w:pPr>
        <w:spacing w:after="120"/>
        <w:jc w:val="both"/>
        <w:rPr>
          <w:rFonts w:ascii="Calibri" w:eastAsia="MS Mincho" w:hAnsi="Calibri" w:cs="Calibri"/>
          <w:b/>
          <w:sz w:val="40"/>
          <w:szCs w:val="40"/>
          <w14:shadow w14:blurRad="50800" w14:dist="38100" w14:dir="2700000" w14:sx="100000" w14:sy="100000" w14:kx="0" w14:ky="0" w14:algn="tl">
            <w14:srgbClr w14:val="000000">
              <w14:alpha w14:val="60000"/>
            </w14:srgbClr>
          </w14:shadow>
        </w:rPr>
      </w:pPr>
      <w:r w:rsidRPr="00240601">
        <w:rPr>
          <w:rFonts w:ascii="Calibri" w:eastAsia="MS Mincho" w:hAnsi="Calibri" w:cs="Calibri"/>
          <w:b/>
          <w:sz w:val="40"/>
          <w:szCs w:val="40"/>
          <w14:shadow w14:blurRad="50800" w14:dist="38100" w14:dir="2700000" w14:sx="100000" w14:sy="100000" w14:kx="0" w14:ky="0" w14:algn="tl">
            <w14:srgbClr w14:val="000000">
              <w14:alpha w14:val="60000"/>
            </w14:srgbClr>
          </w14:shadow>
        </w:rPr>
        <w:lastRenderedPageBreak/>
        <w:t>3. Διοργάνωση Ασκήσεων Ετοιμότητας</w:t>
      </w:r>
    </w:p>
    <w:p w:rsidR="00E22EB9" w:rsidRDefault="002D450A" w:rsidP="002D450A">
      <w:pPr>
        <w:spacing w:after="120"/>
        <w:jc w:val="both"/>
        <w:rPr>
          <w:rFonts w:ascii="Calibri" w:eastAsia="MS Mincho" w:hAnsi="Calibri" w:cs="Calibri"/>
        </w:rPr>
      </w:pPr>
      <w:r w:rsidRPr="007562E2">
        <w:rPr>
          <w:rFonts w:ascii="Calibri" w:eastAsia="MS Mincho" w:hAnsi="Calibri" w:cs="Calibri"/>
        </w:rPr>
        <w:t>Οι ασκήσεις ετοιμότητας δίνουν τη δυνατότητα να αποκτηθεί η ενδεδειγμένη αντισεισμική στάση και συμπεριφορά των μαθητών</w:t>
      </w:r>
      <w:r w:rsidR="00564F9B" w:rsidRPr="007562E2">
        <w:rPr>
          <w:rFonts w:ascii="Calibri" w:eastAsia="MS Mincho" w:hAnsi="Calibri" w:cs="Calibri"/>
        </w:rPr>
        <w:t>,</w:t>
      </w:r>
      <w:r w:rsidRPr="007562E2">
        <w:rPr>
          <w:rFonts w:ascii="Calibri" w:eastAsia="MS Mincho" w:hAnsi="Calibri" w:cs="Calibri"/>
        </w:rPr>
        <w:t xml:space="preserve"> εκπαιδευτικών </w:t>
      </w:r>
      <w:r w:rsidR="00564F9B" w:rsidRPr="007562E2">
        <w:rPr>
          <w:rFonts w:ascii="Calibri" w:eastAsia="MS Mincho" w:hAnsi="Calibri" w:cs="Calibri"/>
        </w:rPr>
        <w:t xml:space="preserve">και διοικητικού προσωπικού </w:t>
      </w:r>
      <w:r w:rsidRPr="007562E2">
        <w:rPr>
          <w:rFonts w:ascii="Calibri" w:eastAsia="MS Mincho" w:hAnsi="Calibri" w:cs="Calibri"/>
        </w:rPr>
        <w:t xml:space="preserve">και να βελτιωθούν οι δεξιότητές τους. </w:t>
      </w:r>
      <w:r w:rsidRPr="007562E2">
        <w:rPr>
          <w:rFonts w:ascii="Calibri" w:eastAsia="MS Mincho" w:hAnsi="Calibri" w:cs="Calibri"/>
          <w:bCs/>
        </w:rPr>
        <w:t xml:space="preserve">Η πρώτη άσκηση ετοιμότητας του σχολείου </w:t>
      </w:r>
      <w:r w:rsidR="007551AE">
        <w:rPr>
          <w:rFonts w:ascii="Calibri" w:eastAsia="MS Mincho" w:hAnsi="Calibri" w:cs="Calibri"/>
          <w:bCs/>
        </w:rPr>
        <w:t xml:space="preserve">πρέπει να </w:t>
      </w:r>
      <w:r w:rsidRPr="007562E2">
        <w:rPr>
          <w:rFonts w:ascii="Calibri" w:eastAsia="MS Mincho" w:hAnsi="Calibri" w:cs="Calibri"/>
          <w:bCs/>
        </w:rPr>
        <w:t>πραγματοποιηθεί με την έναρξη</w:t>
      </w:r>
      <w:r w:rsidRPr="007562E2">
        <w:rPr>
          <w:rFonts w:ascii="Calibri" w:eastAsia="MS Mincho" w:hAnsi="Calibri" w:cs="Calibri"/>
        </w:rPr>
        <w:t xml:space="preserve"> κάθε σχολικού έτους και θα </w:t>
      </w:r>
      <w:r w:rsidR="007551AE">
        <w:rPr>
          <w:rFonts w:ascii="Calibri" w:eastAsia="MS Mincho" w:hAnsi="Calibri" w:cs="Calibri"/>
        </w:rPr>
        <w:t xml:space="preserve">πρέπει να </w:t>
      </w:r>
      <w:r w:rsidRPr="007562E2">
        <w:rPr>
          <w:rFonts w:ascii="Calibri" w:eastAsia="MS Mincho" w:hAnsi="Calibri" w:cs="Calibri"/>
        </w:rPr>
        <w:t xml:space="preserve">ακολουθήσουν </w:t>
      </w:r>
      <w:r w:rsidR="007551AE">
        <w:rPr>
          <w:rFonts w:ascii="Calibri" w:eastAsia="MS Mincho" w:hAnsi="Calibri" w:cs="Calibri"/>
        </w:rPr>
        <w:t xml:space="preserve">τουλάχιστον </w:t>
      </w:r>
      <w:r w:rsidRPr="007562E2">
        <w:rPr>
          <w:rFonts w:ascii="Calibri" w:eastAsia="MS Mincho" w:hAnsi="Calibri" w:cs="Calibri"/>
        </w:rPr>
        <w:t>δύο ακόμα, μία ανά τρίμηνο, σύμφωνα με τις σχετικές εγκυκλίους και τα αντίστοιχα</w:t>
      </w:r>
      <w:r w:rsidR="00A5421F" w:rsidRPr="007562E2">
        <w:rPr>
          <w:rFonts w:ascii="Calibri" w:eastAsia="MS Mincho" w:hAnsi="Calibri" w:cs="Calibri"/>
        </w:rPr>
        <w:t xml:space="preserve"> </w:t>
      </w:r>
      <w:r w:rsidRPr="007562E2">
        <w:rPr>
          <w:rFonts w:ascii="Calibri" w:eastAsia="MS Mincho" w:hAnsi="Calibri" w:cs="Calibri"/>
        </w:rPr>
        <w:t>έγγραφα</w:t>
      </w:r>
      <w:r w:rsidRPr="007562E2">
        <w:rPr>
          <w:rFonts w:ascii="Calibri" w:hAnsi="Calibri" w:cs="Calibri"/>
        </w:rPr>
        <w:t>.</w:t>
      </w:r>
      <w:r w:rsidR="00A5421F" w:rsidRPr="007562E2">
        <w:rPr>
          <w:rFonts w:ascii="Calibri" w:eastAsia="MS Mincho" w:hAnsi="Calibri" w:cs="Calibri"/>
        </w:rPr>
        <w:t xml:space="preserve"> </w:t>
      </w:r>
    </w:p>
    <w:p w:rsidR="007551AE" w:rsidRDefault="005C7C36" w:rsidP="002D450A">
      <w:pPr>
        <w:spacing w:after="120"/>
        <w:jc w:val="both"/>
        <w:rPr>
          <w:rFonts w:ascii="Calibri" w:eastAsia="MS Mincho" w:hAnsi="Calibri" w:cs="Calibri"/>
        </w:rPr>
      </w:pPr>
      <w:r>
        <w:rPr>
          <w:rFonts w:ascii="Calibri" w:eastAsia="MS Mincho" w:hAnsi="Calibri" w:cs="Calibri"/>
        </w:rPr>
        <w:t xml:space="preserve">Κατά τη διάρκεια των ασκήσεων μπορούν να προβλέπονται διάφορα πιθανά  σενάρια (σεισμός σε ώρα μαθήματος, σεισμός σε ώρα διαλείμματος, </w:t>
      </w:r>
      <w:r w:rsidR="00E22EB9">
        <w:rPr>
          <w:rFonts w:ascii="Calibri" w:eastAsia="MS Mincho" w:hAnsi="Calibri" w:cs="Calibri"/>
        </w:rPr>
        <w:t xml:space="preserve">σεισμός όταν  βρίσκονται όλοι οι μαθητές στην αίθουσα εκδηλώσεων, </w:t>
      </w:r>
      <w:r>
        <w:rPr>
          <w:rFonts w:ascii="Calibri" w:eastAsia="MS Mincho" w:hAnsi="Calibri" w:cs="Calibri"/>
        </w:rPr>
        <w:t>αδυναμία επικοινωνίας με την Προϊσταμένη Αρχή λόγω βλαβών στο δίκτυο τηλεφωνίας</w:t>
      </w:r>
      <w:r w:rsidR="00E22EB9">
        <w:rPr>
          <w:rFonts w:ascii="Calibri" w:eastAsia="MS Mincho" w:hAnsi="Calibri" w:cs="Calibri"/>
        </w:rPr>
        <w:t xml:space="preserve"> κ.λπ.)</w:t>
      </w:r>
      <w:r>
        <w:rPr>
          <w:rFonts w:ascii="Calibri" w:eastAsia="MS Mincho" w:hAnsi="Calibri" w:cs="Calibri"/>
        </w:rPr>
        <w:t>.</w:t>
      </w:r>
    </w:p>
    <w:p w:rsidR="002D450A" w:rsidRPr="007562E2" w:rsidRDefault="002D450A" w:rsidP="002D450A">
      <w:pPr>
        <w:spacing w:after="120"/>
        <w:jc w:val="both"/>
        <w:rPr>
          <w:rFonts w:ascii="Calibri" w:eastAsia="MS Mincho" w:hAnsi="Calibri" w:cs="Calibri"/>
        </w:rPr>
      </w:pPr>
      <w:r w:rsidRPr="007562E2">
        <w:rPr>
          <w:rFonts w:ascii="Calibri" w:eastAsia="MS Mincho" w:hAnsi="Calibri" w:cs="Calibri"/>
        </w:rPr>
        <w:t>Στο ημερολόγιο ασκήσεων ετοιμότητας (Παρά</w:t>
      </w:r>
      <w:r w:rsidR="001F486C" w:rsidRPr="007562E2">
        <w:rPr>
          <w:rFonts w:ascii="Calibri" w:eastAsia="MS Mincho" w:hAnsi="Calibri" w:cs="Calibri"/>
        </w:rPr>
        <w:t>ρ</w:t>
      </w:r>
      <w:r w:rsidRPr="007562E2">
        <w:rPr>
          <w:rFonts w:ascii="Calibri" w:eastAsia="MS Mincho" w:hAnsi="Calibri" w:cs="Calibri"/>
        </w:rPr>
        <w:t>τημα Στ) θα</w:t>
      </w:r>
      <w:r w:rsidR="007551AE">
        <w:rPr>
          <w:rFonts w:ascii="Calibri" w:eastAsia="MS Mincho" w:hAnsi="Calibri" w:cs="Calibri"/>
        </w:rPr>
        <w:t xml:space="preserve"> πρέπει να </w:t>
      </w:r>
      <w:r w:rsidRPr="007562E2">
        <w:rPr>
          <w:rFonts w:ascii="Calibri" w:eastAsia="MS Mincho" w:hAnsi="Calibri" w:cs="Calibri"/>
        </w:rPr>
        <w:t xml:space="preserve">καταγράφονται οι πραγματοποιηθείσες ασκήσεις. </w:t>
      </w:r>
    </w:p>
    <w:p w:rsidR="005160F4" w:rsidRDefault="000F2667" w:rsidP="000F2667">
      <w:pPr>
        <w:spacing w:after="120"/>
        <w:jc w:val="both"/>
        <w:rPr>
          <w:rFonts w:ascii="Calibri" w:eastAsia="MS Mincho" w:hAnsi="Calibri" w:cs="Calibri"/>
        </w:rPr>
      </w:pPr>
      <w:r w:rsidRPr="007562E2">
        <w:rPr>
          <w:rFonts w:ascii="Calibri" w:eastAsia="MS Mincho" w:hAnsi="Calibri" w:cs="Calibri"/>
        </w:rPr>
        <w:t xml:space="preserve">Η </w:t>
      </w:r>
      <w:r w:rsidR="002D450A" w:rsidRPr="007562E2">
        <w:rPr>
          <w:rFonts w:ascii="Calibri" w:eastAsia="MS Mincho" w:hAnsi="Calibri" w:cs="Calibri"/>
        </w:rPr>
        <w:t>έναρξη της άσκησης/της προσομοίωσης της δόνησης καθώς και το τέλος της προσομοίωσης της δόνησης γίνεται με το</w:t>
      </w:r>
      <w:r w:rsidRPr="007562E2">
        <w:rPr>
          <w:rFonts w:ascii="Calibri" w:eastAsia="MS Mincho" w:hAnsi="Calibri" w:cs="Calibri"/>
        </w:rPr>
        <w:t>ν ακόλουθο</w:t>
      </w:r>
      <w:r w:rsidR="002D450A" w:rsidRPr="007562E2">
        <w:rPr>
          <w:rFonts w:ascii="Calibri" w:eastAsia="MS Mincho" w:hAnsi="Calibri" w:cs="Calibri"/>
        </w:rPr>
        <w:t xml:space="preserve"> </w:t>
      </w:r>
      <w:r w:rsidR="007551AE">
        <w:rPr>
          <w:rFonts w:ascii="Calibri" w:eastAsia="MS Mincho" w:hAnsi="Calibri" w:cs="Calibri"/>
        </w:rPr>
        <w:t xml:space="preserve">προαποφασισμένο, </w:t>
      </w:r>
      <w:r w:rsidR="002D450A" w:rsidRPr="007562E2">
        <w:rPr>
          <w:rFonts w:ascii="Calibri" w:eastAsia="MS Mincho" w:hAnsi="Calibri" w:cs="Calibri"/>
        </w:rPr>
        <w:t xml:space="preserve">συνθηματικό ήχο </w:t>
      </w:r>
      <w:r w:rsidR="00D226F9" w:rsidRPr="007562E2">
        <w:rPr>
          <w:rFonts w:ascii="Calibri" w:eastAsia="MS Mincho" w:hAnsi="Calibri" w:cs="Calibri"/>
        </w:rPr>
        <w:t>…………………………</w:t>
      </w:r>
      <w:r w:rsidR="005160F4">
        <w:rPr>
          <w:rFonts w:ascii="Calibri" w:eastAsia="MS Mincho" w:hAnsi="Calibri" w:cs="Calibri"/>
        </w:rPr>
        <w:t xml:space="preserve">……………………………. </w:t>
      </w:r>
    </w:p>
    <w:p w:rsidR="002D450A" w:rsidRDefault="00112057" w:rsidP="000F2667">
      <w:pPr>
        <w:spacing w:after="120"/>
        <w:jc w:val="both"/>
        <w:rPr>
          <w:rFonts w:ascii="Calibri" w:eastAsia="MS Mincho" w:hAnsi="Calibri" w:cs="Calibri"/>
        </w:rPr>
      </w:pPr>
      <w:r w:rsidRPr="007562E2">
        <w:rPr>
          <w:rFonts w:ascii="Calibri" w:eastAsia="MS Mincho" w:hAnsi="Calibri" w:cs="Calibri"/>
        </w:rPr>
        <w:t xml:space="preserve">Σε περίπτωση πραγματικού σεισμού η ίδια </w:t>
      </w:r>
      <w:r w:rsidR="007551AE">
        <w:rPr>
          <w:rFonts w:ascii="Calibri" w:eastAsia="MS Mincho" w:hAnsi="Calibri" w:cs="Calibri"/>
        </w:rPr>
        <w:t xml:space="preserve">η </w:t>
      </w:r>
      <w:r w:rsidRPr="007562E2">
        <w:rPr>
          <w:rFonts w:ascii="Calibri" w:eastAsia="MS Mincho" w:hAnsi="Calibri" w:cs="Calibri"/>
        </w:rPr>
        <w:t>δόνηση αποτελεί το έναυσμα</w:t>
      </w:r>
      <w:r w:rsidR="001A063A" w:rsidRPr="007562E2">
        <w:rPr>
          <w:rFonts w:ascii="Calibri" w:eastAsia="MS Mincho" w:hAnsi="Calibri" w:cs="Calibri"/>
        </w:rPr>
        <w:t xml:space="preserve"> εκκίνησης </w:t>
      </w:r>
      <w:r w:rsidR="00564F9B" w:rsidRPr="007562E2">
        <w:rPr>
          <w:rFonts w:ascii="Calibri" w:eastAsia="MS Mincho" w:hAnsi="Calibri" w:cs="Calibri"/>
        </w:rPr>
        <w:t xml:space="preserve">σχετικών </w:t>
      </w:r>
      <w:r w:rsidR="001A063A" w:rsidRPr="007562E2">
        <w:rPr>
          <w:rFonts w:ascii="Calibri" w:eastAsia="MS Mincho" w:hAnsi="Calibri" w:cs="Calibri"/>
        </w:rPr>
        <w:t>ενεργειών</w:t>
      </w:r>
      <w:r w:rsidR="007551AE">
        <w:rPr>
          <w:rFonts w:ascii="Calibri" w:eastAsia="MS Mincho" w:hAnsi="Calibri" w:cs="Calibri"/>
        </w:rPr>
        <w:t>, οπότε δεν θα ηχήσει κανένας συνθηματικός ήχος</w:t>
      </w:r>
      <w:r w:rsidR="001A063A" w:rsidRPr="007562E2">
        <w:rPr>
          <w:rFonts w:ascii="Calibri" w:eastAsia="MS Mincho" w:hAnsi="Calibri" w:cs="Calibri"/>
        </w:rPr>
        <w:t xml:space="preserve">. </w:t>
      </w:r>
    </w:p>
    <w:p w:rsidR="001C4E20" w:rsidRDefault="001C4E20" w:rsidP="00164977">
      <w:pPr>
        <w:overflowPunct w:val="0"/>
        <w:autoSpaceDE w:val="0"/>
        <w:autoSpaceDN w:val="0"/>
        <w:adjustRightInd w:val="0"/>
        <w:spacing w:after="120"/>
        <w:ind w:right="-58"/>
        <w:jc w:val="both"/>
        <w:textAlignment w:val="baseline"/>
        <w:rPr>
          <w:rFonts w:ascii="Calibri" w:eastAsia="MS Mincho" w:hAnsi="Calibri" w:cs="Calibri"/>
          <w:b/>
          <w:sz w:val="28"/>
          <w:szCs w:val="28"/>
        </w:rPr>
      </w:pPr>
    </w:p>
    <w:p w:rsidR="00D226F9" w:rsidRDefault="000F2667" w:rsidP="005160F4">
      <w:pPr>
        <w:overflowPunct w:val="0"/>
        <w:autoSpaceDE w:val="0"/>
        <w:autoSpaceDN w:val="0"/>
        <w:adjustRightInd w:val="0"/>
        <w:ind w:right="-57"/>
        <w:jc w:val="both"/>
        <w:textAlignment w:val="baseline"/>
        <w:rPr>
          <w:rFonts w:ascii="Calibri" w:hAnsi="Calibri" w:cs="Calibri"/>
          <w:b/>
          <w:sz w:val="28"/>
          <w:szCs w:val="28"/>
        </w:rPr>
      </w:pPr>
      <w:r w:rsidRPr="007562E2">
        <w:rPr>
          <w:rFonts w:ascii="Calibri" w:eastAsia="MS Mincho" w:hAnsi="Calibri" w:cs="Calibri"/>
          <w:b/>
          <w:sz w:val="28"/>
          <w:szCs w:val="28"/>
        </w:rPr>
        <w:t>3.1. Άσκηση κατά τη διάρκεια</w:t>
      </w:r>
      <w:r w:rsidR="00D226F9" w:rsidRPr="007562E2">
        <w:rPr>
          <w:rFonts w:ascii="Calibri" w:hAnsi="Calibri" w:cs="Calibri"/>
          <w:b/>
          <w:sz w:val="28"/>
          <w:szCs w:val="28"/>
        </w:rPr>
        <w:t xml:space="preserve"> διδασκαλίας </w:t>
      </w:r>
    </w:p>
    <w:p w:rsidR="00357BA6" w:rsidRPr="00357BA6" w:rsidRDefault="00357BA6" w:rsidP="005160F4">
      <w:pPr>
        <w:overflowPunct w:val="0"/>
        <w:autoSpaceDE w:val="0"/>
        <w:autoSpaceDN w:val="0"/>
        <w:adjustRightInd w:val="0"/>
        <w:ind w:right="-57"/>
        <w:jc w:val="both"/>
        <w:textAlignment w:val="baseline"/>
        <w:rPr>
          <w:rFonts w:ascii="Calibri" w:hAnsi="Calibri" w:cs="Calibri"/>
        </w:rPr>
      </w:pPr>
      <w:r w:rsidRPr="00357BA6">
        <w:rPr>
          <w:rFonts w:ascii="Calibri" w:hAnsi="Calibri" w:cs="Calibri"/>
        </w:rPr>
        <w:t>Εφαρμόζεται ο αντισεισμικός σχεδιασμός του σχολείου. Πιο συγκεκριμένα:</w:t>
      </w:r>
    </w:p>
    <w:p w:rsidR="00D226F9" w:rsidRPr="007562E2" w:rsidRDefault="00D226F9" w:rsidP="00164977">
      <w:pPr>
        <w:numPr>
          <w:ilvl w:val="0"/>
          <w:numId w:val="23"/>
        </w:numPr>
        <w:overflowPunct w:val="0"/>
        <w:autoSpaceDE w:val="0"/>
        <w:autoSpaceDN w:val="0"/>
        <w:adjustRightInd w:val="0"/>
        <w:spacing w:after="120"/>
        <w:ind w:left="924" w:right="-57" w:hanging="357"/>
        <w:jc w:val="both"/>
        <w:textAlignment w:val="baseline"/>
        <w:rPr>
          <w:rFonts w:ascii="Calibri" w:hAnsi="Calibri" w:cs="Calibri"/>
        </w:rPr>
      </w:pPr>
      <w:r w:rsidRPr="007562E2">
        <w:rPr>
          <w:rFonts w:ascii="Calibri" w:hAnsi="Calibri" w:cs="Calibri"/>
        </w:rPr>
        <w:t>Ο εκπαιδευτικός διατηρεί τη ψυχραιμία του και ζητά να καλυφθούν οι μαθητές κάτω από τα θρανία</w:t>
      </w:r>
      <w:r w:rsidR="000F2667" w:rsidRPr="007562E2">
        <w:rPr>
          <w:rFonts w:ascii="Calibri" w:hAnsi="Calibri" w:cs="Calibri"/>
        </w:rPr>
        <w:t xml:space="preserve"> </w:t>
      </w:r>
      <w:r w:rsidR="000F2667" w:rsidRPr="007562E2">
        <w:rPr>
          <w:rFonts w:ascii="Calibri" w:eastAsia="MS Mincho" w:hAnsi="Calibri" w:cs="Calibri"/>
        </w:rPr>
        <w:t xml:space="preserve">κρατώντας με το χέρι τους το πόδι του επίπλου και </w:t>
      </w:r>
      <w:r w:rsidR="00564F9B" w:rsidRPr="007562E2">
        <w:rPr>
          <w:rFonts w:ascii="Calibri" w:eastAsia="MS Mincho" w:hAnsi="Calibri" w:cs="Calibri"/>
        </w:rPr>
        <w:t>να μείνουν</w:t>
      </w:r>
      <w:r w:rsidR="000F2667" w:rsidRPr="007562E2">
        <w:rPr>
          <w:rFonts w:ascii="Calibri" w:eastAsia="MS Mincho" w:hAnsi="Calibri" w:cs="Calibri"/>
        </w:rPr>
        <w:t xml:space="preserve"> σε αυτή τη θέση μέχρι να τελειώσει ο σεισμός</w:t>
      </w:r>
      <w:r w:rsidRPr="007562E2">
        <w:rPr>
          <w:rFonts w:ascii="Calibri" w:hAnsi="Calibri" w:cs="Calibri"/>
        </w:rPr>
        <w:t>. Ο ίδιος καλύπτεται κάτω από την έδρα</w:t>
      </w:r>
      <w:r w:rsidR="007551AE">
        <w:rPr>
          <w:rFonts w:ascii="Calibri" w:hAnsi="Calibri" w:cs="Calibri"/>
        </w:rPr>
        <w:t xml:space="preserve"> με αντίστοιχο τρόπο</w:t>
      </w:r>
      <w:r w:rsidRPr="007562E2">
        <w:rPr>
          <w:rFonts w:ascii="Calibri" w:hAnsi="Calibri" w:cs="Calibri"/>
        </w:rPr>
        <w:t>.</w:t>
      </w:r>
    </w:p>
    <w:p w:rsidR="00112057" w:rsidRPr="007562E2" w:rsidRDefault="00112057" w:rsidP="00112057">
      <w:pPr>
        <w:numPr>
          <w:ilvl w:val="0"/>
          <w:numId w:val="23"/>
        </w:numPr>
        <w:overflowPunct w:val="0"/>
        <w:autoSpaceDE w:val="0"/>
        <w:autoSpaceDN w:val="0"/>
        <w:adjustRightInd w:val="0"/>
        <w:spacing w:after="120"/>
        <w:ind w:left="924" w:right="-57" w:hanging="357"/>
        <w:jc w:val="both"/>
        <w:textAlignment w:val="baseline"/>
        <w:rPr>
          <w:rFonts w:ascii="Calibri" w:eastAsia="MS Mincho" w:hAnsi="Calibri" w:cs="Calibri"/>
        </w:rPr>
      </w:pPr>
      <w:r w:rsidRPr="007562E2">
        <w:rPr>
          <w:rFonts w:ascii="Calibri" w:eastAsia="MS Mincho" w:hAnsi="Calibri" w:cs="Calibri"/>
        </w:rPr>
        <w:t xml:space="preserve">Οι μαθητές και οι εκπαιδευτικοί που δεν βρίσκονται σε αίθουσα διδασκαλίας και δεν υπάρχει τραπέζι, γραφείο ή θρανίο στο χώρο που βρίσκονται, πρέπει να σκύψουν και να </w:t>
      </w:r>
      <w:r w:rsidR="007551AE">
        <w:rPr>
          <w:rFonts w:ascii="Calibri" w:eastAsia="MS Mincho" w:hAnsi="Calibri" w:cs="Calibri"/>
        </w:rPr>
        <w:t>γονατίσουν στο κέντρο του χώρου,</w:t>
      </w:r>
      <w:r w:rsidR="00564F9B" w:rsidRPr="007562E2">
        <w:rPr>
          <w:rFonts w:ascii="Calibri" w:eastAsia="MS Mincho" w:hAnsi="Calibri" w:cs="Calibri"/>
        </w:rPr>
        <w:t xml:space="preserve"> όσο το δυνατόν μακριά από επικινδυνότητες</w:t>
      </w:r>
      <w:r w:rsidRPr="007562E2">
        <w:rPr>
          <w:rFonts w:ascii="Calibri" w:eastAsia="MS Mincho" w:hAnsi="Calibri" w:cs="Calibri"/>
        </w:rPr>
        <w:t xml:space="preserve">, προστατεύοντας το κεφάλι και τον αυχένα με τα χέρια τους. </w:t>
      </w:r>
    </w:p>
    <w:p w:rsidR="00D226F9" w:rsidRDefault="00D226F9" w:rsidP="00112057">
      <w:pPr>
        <w:numPr>
          <w:ilvl w:val="0"/>
          <w:numId w:val="23"/>
        </w:numPr>
        <w:overflowPunct w:val="0"/>
        <w:autoSpaceDE w:val="0"/>
        <w:autoSpaceDN w:val="0"/>
        <w:adjustRightInd w:val="0"/>
        <w:spacing w:after="120"/>
        <w:ind w:left="924" w:right="-57" w:hanging="357"/>
        <w:jc w:val="both"/>
        <w:textAlignment w:val="baseline"/>
        <w:rPr>
          <w:rFonts w:ascii="Calibri" w:hAnsi="Calibri" w:cs="Calibri"/>
        </w:rPr>
      </w:pPr>
      <w:r w:rsidRPr="007562E2">
        <w:rPr>
          <w:rFonts w:ascii="Calibri" w:hAnsi="Calibri" w:cs="Calibri"/>
        </w:rPr>
        <w:t xml:space="preserve">Μόλις ακουστεί ο </w:t>
      </w:r>
      <w:r w:rsidR="00564F9B" w:rsidRPr="007562E2">
        <w:rPr>
          <w:rFonts w:ascii="Calibri" w:hAnsi="Calibri" w:cs="Calibri"/>
        </w:rPr>
        <w:t xml:space="preserve">προαναφερόμενος </w:t>
      </w:r>
      <w:r w:rsidRPr="007562E2">
        <w:rPr>
          <w:rFonts w:ascii="Calibri" w:hAnsi="Calibri" w:cs="Calibri"/>
        </w:rPr>
        <w:t>συνθηματικός ήχος λήξης του σεισμού, ο εκπαιδευτικός ζητά από τους μαθητές να σηκωθούν και ο ίδιος κατευθύνεται προς την πόρτα εισόδου</w:t>
      </w:r>
      <w:r w:rsidR="00564F9B" w:rsidRPr="007562E2">
        <w:rPr>
          <w:rFonts w:ascii="Calibri" w:hAnsi="Calibri" w:cs="Calibri"/>
        </w:rPr>
        <w:t>-εξόδου</w:t>
      </w:r>
      <w:r w:rsidRPr="007562E2">
        <w:rPr>
          <w:rFonts w:ascii="Calibri" w:hAnsi="Calibri" w:cs="Calibri"/>
        </w:rPr>
        <w:t xml:space="preserve"> της αίθουσας για να ελέγξει το διάδρομο.</w:t>
      </w:r>
    </w:p>
    <w:p w:rsidR="00357BA6" w:rsidRPr="007562E2" w:rsidRDefault="00357BA6" w:rsidP="00112057">
      <w:pPr>
        <w:numPr>
          <w:ilvl w:val="0"/>
          <w:numId w:val="23"/>
        </w:numPr>
        <w:overflowPunct w:val="0"/>
        <w:autoSpaceDE w:val="0"/>
        <w:autoSpaceDN w:val="0"/>
        <w:adjustRightInd w:val="0"/>
        <w:spacing w:after="120"/>
        <w:ind w:left="924" w:right="-57" w:hanging="357"/>
        <w:jc w:val="both"/>
        <w:textAlignment w:val="baseline"/>
        <w:rPr>
          <w:rFonts w:ascii="Calibri" w:hAnsi="Calibri" w:cs="Calibri"/>
        </w:rPr>
      </w:pPr>
      <w:r>
        <w:rPr>
          <w:rFonts w:ascii="Calibri" w:hAnsi="Calibri" w:cs="Calibri"/>
        </w:rPr>
        <w:t>Καθησυχάζει και ενθαρρύνει τους μαθητές που έχουν έντονες συναισθηματικές αντιδράσεις.</w:t>
      </w:r>
    </w:p>
    <w:p w:rsidR="00D226F9" w:rsidRPr="007562E2" w:rsidRDefault="00D226F9" w:rsidP="00112057">
      <w:pPr>
        <w:numPr>
          <w:ilvl w:val="0"/>
          <w:numId w:val="23"/>
        </w:numPr>
        <w:overflowPunct w:val="0"/>
        <w:autoSpaceDE w:val="0"/>
        <w:autoSpaceDN w:val="0"/>
        <w:adjustRightInd w:val="0"/>
        <w:spacing w:after="120"/>
        <w:ind w:left="924" w:right="-57" w:hanging="357"/>
        <w:jc w:val="both"/>
        <w:textAlignment w:val="baseline"/>
        <w:rPr>
          <w:rFonts w:ascii="Calibri" w:hAnsi="Calibri" w:cs="Calibri"/>
        </w:rPr>
      </w:pPr>
      <w:r w:rsidRPr="007562E2">
        <w:rPr>
          <w:rFonts w:ascii="Calibri" w:hAnsi="Calibri" w:cs="Calibri"/>
        </w:rPr>
        <w:t>Όταν έρθει η σειρά τ</w:t>
      </w:r>
      <w:r w:rsidR="005160F4">
        <w:rPr>
          <w:rFonts w:ascii="Calibri" w:hAnsi="Calibri" w:cs="Calibri"/>
        </w:rPr>
        <w:t>ου</w:t>
      </w:r>
      <w:r w:rsidRPr="007562E2">
        <w:rPr>
          <w:rFonts w:ascii="Calibri" w:hAnsi="Calibri" w:cs="Calibri"/>
        </w:rPr>
        <w:t xml:space="preserve"> συγκεκριμέν</w:t>
      </w:r>
      <w:r w:rsidR="005160F4">
        <w:rPr>
          <w:rFonts w:ascii="Calibri" w:hAnsi="Calibri" w:cs="Calibri"/>
        </w:rPr>
        <w:t>ου Τμήματος</w:t>
      </w:r>
      <w:r w:rsidRPr="007562E2">
        <w:rPr>
          <w:rFonts w:ascii="Calibri" w:hAnsi="Calibri" w:cs="Calibri"/>
        </w:rPr>
        <w:t xml:space="preserve"> να εκκενώσει το κτίριο (σύμφωνα με το </w:t>
      </w:r>
      <w:r w:rsidR="00E22EB9">
        <w:rPr>
          <w:rFonts w:ascii="Calibri" w:hAnsi="Calibri" w:cs="Calibri"/>
        </w:rPr>
        <w:t xml:space="preserve">Σχολικό </w:t>
      </w:r>
      <w:r w:rsidRPr="007562E2">
        <w:rPr>
          <w:rFonts w:ascii="Calibri" w:hAnsi="Calibri" w:cs="Calibri"/>
        </w:rPr>
        <w:t xml:space="preserve">Σχέδιο), ζητά από τους μαθητές να είναι ήρεμοι και προσεκτικοί, και να τους παροτρύνει να ακολουθήσουν την προσχεδιασμένη </w:t>
      </w:r>
      <w:r w:rsidRPr="007562E2">
        <w:rPr>
          <w:rFonts w:ascii="Calibri" w:hAnsi="Calibri" w:cs="Calibri"/>
        </w:rPr>
        <w:lastRenderedPageBreak/>
        <w:t>πορεία</w:t>
      </w:r>
      <w:r w:rsidR="000F2667" w:rsidRPr="007562E2">
        <w:rPr>
          <w:rFonts w:ascii="Calibri" w:eastAsia="MS Mincho" w:hAnsi="Calibri" w:cs="Calibri"/>
          <w:b/>
        </w:rPr>
        <w:t xml:space="preserve"> </w:t>
      </w:r>
      <w:r w:rsidR="000F2667" w:rsidRPr="007562E2">
        <w:rPr>
          <w:rFonts w:ascii="Calibri" w:eastAsia="MS Mincho" w:hAnsi="Calibri" w:cs="Calibri"/>
        </w:rPr>
        <w:t>με τάξη και ψυχραιμία</w:t>
      </w:r>
      <w:r w:rsidRPr="007562E2">
        <w:rPr>
          <w:rFonts w:ascii="Calibri" w:hAnsi="Calibri" w:cs="Calibri"/>
        </w:rPr>
        <w:t>, προκειμένου να βγουν στο προαύλιο</w:t>
      </w:r>
      <w:r w:rsidR="00564F9B" w:rsidRPr="007562E2">
        <w:rPr>
          <w:rFonts w:ascii="Calibri" w:hAnsi="Calibri" w:cs="Calibri"/>
        </w:rPr>
        <w:t>,</w:t>
      </w:r>
      <w:r w:rsidRPr="007562E2">
        <w:rPr>
          <w:rFonts w:ascii="Calibri" w:hAnsi="Calibri" w:cs="Calibri"/>
        </w:rPr>
        <w:t xml:space="preserve"> μένοντας ο ίδιος πίσω απ’ αυτούς.</w:t>
      </w:r>
      <w:r w:rsidR="0033088E">
        <w:rPr>
          <w:rFonts w:ascii="Calibri" w:hAnsi="Calibri" w:cs="Calibri"/>
        </w:rPr>
        <w:t xml:space="preserve"> Πρώτα εκκενώνουν οι μαθητές </w:t>
      </w:r>
      <w:r w:rsidR="001C4E20">
        <w:rPr>
          <w:rFonts w:ascii="Calibri" w:hAnsi="Calibri" w:cs="Calibri"/>
        </w:rPr>
        <w:t>την αίθουσα έχοντας τα χέρια κάτω και παίρνοντας μαζί τους μόνο το κατάλληλο ένδυμα ανάλογα με την εποχή</w:t>
      </w:r>
      <w:r w:rsidR="00E22EB9">
        <w:rPr>
          <w:rFonts w:ascii="Calibri" w:hAnsi="Calibri" w:cs="Calibri"/>
        </w:rPr>
        <w:t xml:space="preserve"> και τελευταίος</w:t>
      </w:r>
      <w:r w:rsidR="0033088E">
        <w:rPr>
          <w:rFonts w:ascii="Calibri" w:hAnsi="Calibri" w:cs="Calibri"/>
        </w:rPr>
        <w:t xml:space="preserve"> αποχωρεί ο </w:t>
      </w:r>
      <w:r w:rsidR="001C4E20">
        <w:rPr>
          <w:rFonts w:ascii="Calibri" w:hAnsi="Calibri" w:cs="Calibri"/>
        </w:rPr>
        <w:t>εκπαιδευτικός</w:t>
      </w:r>
      <w:r w:rsidR="0033088E">
        <w:rPr>
          <w:rFonts w:ascii="Calibri" w:hAnsi="Calibri" w:cs="Calibri"/>
        </w:rPr>
        <w:t>.</w:t>
      </w:r>
      <w:r w:rsidRPr="007562E2">
        <w:rPr>
          <w:rFonts w:ascii="Calibri" w:hAnsi="Calibri" w:cs="Calibri"/>
        </w:rPr>
        <w:t xml:space="preserve"> Ο </w:t>
      </w:r>
      <w:r w:rsidR="000F2667" w:rsidRPr="007562E2">
        <w:rPr>
          <w:rFonts w:ascii="Calibri" w:hAnsi="Calibri" w:cs="Calibri"/>
        </w:rPr>
        <w:t>εκπαιδευτικός</w:t>
      </w:r>
      <w:r w:rsidRPr="007562E2">
        <w:rPr>
          <w:rFonts w:ascii="Calibri" w:hAnsi="Calibri" w:cs="Calibri"/>
        </w:rPr>
        <w:t xml:space="preserve"> εκκενώνει την αίθουσα αφού </w:t>
      </w:r>
      <w:r w:rsidR="000F2667" w:rsidRPr="007562E2">
        <w:rPr>
          <w:rFonts w:ascii="Calibri" w:hAnsi="Calibri" w:cs="Calibri"/>
        </w:rPr>
        <w:t xml:space="preserve">πρώτα </w:t>
      </w:r>
      <w:r w:rsidRPr="007562E2">
        <w:rPr>
          <w:rFonts w:ascii="Calibri" w:hAnsi="Calibri" w:cs="Calibri"/>
        </w:rPr>
        <w:t>πάρει μαζί του το απουσιολόγιο και την κατά</w:t>
      </w:r>
      <w:r w:rsidR="005160F4">
        <w:rPr>
          <w:rFonts w:ascii="Calibri" w:hAnsi="Calibri" w:cs="Calibri"/>
        </w:rPr>
        <w:t xml:space="preserve">σταση με τα στοιχεία των γονέων και </w:t>
      </w:r>
      <w:r w:rsidRPr="007562E2">
        <w:rPr>
          <w:rFonts w:ascii="Calibri" w:hAnsi="Calibri" w:cs="Calibri"/>
        </w:rPr>
        <w:t xml:space="preserve">κηδεμόνων των μαθητών. </w:t>
      </w:r>
      <w:r w:rsidR="0033088E">
        <w:rPr>
          <w:rFonts w:ascii="Calibri" w:hAnsi="Calibri" w:cs="Calibri"/>
        </w:rPr>
        <w:t>Ιδιαίτερη προσοχή πρέπει να δοθεί στη διαδικασία εκκένωσης του Τμήματος που θα εκκενώσει πρώτο κάθε όροφο, ώστε τα παιδιά να κινηθούν με τάξη.</w:t>
      </w:r>
    </w:p>
    <w:p w:rsidR="00A13998" w:rsidRPr="007562E2" w:rsidRDefault="00564F9B" w:rsidP="00112057">
      <w:pPr>
        <w:numPr>
          <w:ilvl w:val="0"/>
          <w:numId w:val="23"/>
        </w:numPr>
        <w:overflowPunct w:val="0"/>
        <w:autoSpaceDE w:val="0"/>
        <w:autoSpaceDN w:val="0"/>
        <w:adjustRightInd w:val="0"/>
        <w:spacing w:after="120"/>
        <w:ind w:left="924" w:right="-57" w:hanging="357"/>
        <w:jc w:val="both"/>
        <w:textAlignment w:val="baseline"/>
        <w:rPr>
          <w:rFonts w:ascii="Calibri" w:hAnsi="Calibri" w:cs="Calibri"/>
        </w:rPr>
      </w:pPr>
      <w:r w:rsidRPr="007562E2">
        <w:rPr>
          <w:rFonts w:ascii="Calibri" w:eastAsia="MS Mincho" w:hAnsi="Calibri" w:cs="Calibri"/>
        </w:rPr>
        <w:t>Ε</w:t>
      </w:r>
      <w:r w:rsidR="00A13998" w:rsidRPr="007562E2">
        <w:rPr>
          <w:rFonts w:ascii="Calibri" w:eastAsia="MS Mincho" w:hAnsi="Calibri" w:cs="Calibri"/>
        </w:rPr>
        <w:t xml:space="preserve">άν κατά τη διάρκεια της εκκένωσης του σχολικού κτιρίου εκδηλωθεί κάποιος </w:t>
      </w:r>
      <w:r w:rsidRPr="007562E2">
        <w:rPr>
          <w:rFonts w:ascii="Calibri" w:eastAsia="MS Mincho" w:hAnsi="Calibri" w:cs="Calibri"/>
        </w:rPr>
        <w:t xml:space="preserve">νέος </w:t>
      </w:r>
      <w:r w:rsidR="00A13998" w:rsidRPr="007562E2">
        <w:rPr>
          <w:rFonts w:ascii="Calibri" w:eastAsia="MS Mincho" w:hAnsi="Calibri" w:cs="Calibri"/>
        </w:rPr>
        <w:t>σεισμός</w:t>
      </w:r>
      <w:r w:rsidR="009977DF" w:rsidRPr="009977DF">
        <w:rPr>
          <w:rFonts w:ascii="Calibri" w:eastAsia="MS Mincho" w:hAnsi="Calibri" w:cs="Calibri"/>
          <w:i/>
        </w:rPr>
        <w:t xml:space="preserve"> </w:t>
      </w:r>
      <w:r w:rsidR="009977DF" w:rsidRPr="009977DF">
        <w:rPr>
          <w:rFonts w:ascii="Calibri" w:eastAsia="MS Mincho" w:hAnsi="Calibri" w:cs="Calibri"/>
        </w:rPr>
        <w:t>σταματά άμεσα η εκκένωση του κτιρίου</w:t>
      </w:r>
      <w:r w:rsidR="00A13998" w:rsidRPr="009977DF">
        <w:rPr>
          <w:rFonts w:ascii="Calibri" w:eastAsia="MS Mincho" w:hAnsi="Calibri" w:cs="Calibri"/>
        </w:rPr>
        <w:t>,</w:t>
      </w:r>
      <w:r w:rsidR="00A13998" w:rsidRPr="007562E2">
        <w:rPr>
          <w:rFonts w:ascii="Calibri" w:eastAsia="MS Mincho" w:hAnsi="Calibri" w:cs="Calibri"/>
        </w:rPr>
        <w:t xml:space="preserve"> </w:t>
      </w:r>
      <w:r w:rsidR="009977DF">
        <w:rPr>
          <w:rFonts w:ascii="Calibri" w:eastAsia="MS Mincho" w:hAnsi="Calibri" w:cs="Calibri"/>
        </w:rPr>
        <w:t xml:space="preserve">και </w:t>
      </w:r>
      <w:r w:rsidR="00A13998" w:rsidRPr="007562E2">
        <w:rPr>
          <w:rFonts w:ascii="Calibri" w:eastAsia="MS Mincho" w:hAnsi="Calibri" w:cs="Calibri"/>
        </w:rPr>
        <w:t xml:space="preserve">θα πρέπει να ακολουθηθεί από όλους εκ νέου η </w:t>
      </w:r>
      <w:r w:rsidR="009977DF">
        <w:rPr>
          <w:rFonts w:ascii="Calibri" w:eastAsia="MS Mincho" w:hAnsi="Calibri" w:cs="Calibri"/>
        </w:rPr>
        <w:t xml:space="preserve">βασική </w:t>
      </w:r>
      <w:r w:rsidR="00A13998" w:rsidRPr="007562E2">
        <w:rPr>
          <w:rFonts w:ascii="Calibri" w:eastAsia="MS Mincho" w:hAnsi="Calibri" w:cs="Calibri"/>
        </w:rPr>
        <w:t xml:space="preserve">οδηγία αυτοπροστασίας: </w:t>
      </w:r>
      <w:r w:rsidR="00A13998" w:rsidRPr="007562E2">
        <w:rPr>
          <w:rFonts w:ascii="Calibri" w:eastAsia="MS Mincho" w:hAnsi="Calibri" w:cs="Calibri"/>
          <w:i/>
        </w:rPr>
        <w:t>"</w:t>
      </w:r>
      <w:r w:rsidR="00B963D3">
        <w:rPr>
          <w:rFonts w:ascii="Calibri" w:eastAsia="MS Mincho" w:hAnsi="Calibri" w:cs="Calibri"/>
          <w:i/>
        </w:rPr>
        <w:t>Μένω στο χώρο που βρίσκομαι, Σ</w:t>
      </w:r>
      <w:r w:rsidR="00A13998" w:rsidRPr="007562E2">
        <w:rPr>
          <w:rFonts w:ascii="Calibri" w:eastAsia="MS Mincho" w:hAnsi="Calibri" w:cs="Calibri"/>
          <w:i/>
        </w:rPr>
        <w:t xml:space="preserve">κύβω, </w:t>
      </w:r>
      <w:r w:rsidR="00B963D3">
        <w:rPr>
          <w:rFonts w:ascii="Calibri" w:eastAsia="MS Mincho" w:hAnsi="Calibri" w:cs="Calibri"/>
          <w:i/>
        </w:rPr>
        <w:t>Κ</w:t>
      </w:r>
      <w:r w:rsidR="00A13998" w:rsidRPr="007562E2">
        <w:rPr>
          <w:rFonts w:ascii="Calibri" w:eastAsia="MS Mincho" w:hAnsi="Calibri" w:cs="Calibri"/>
          <w:i/>
        </w:rPr>
        <w:t>αλύπτομαι και παραμένω στη θέση μου μέχρι να τελειώσει ο σεισμός"</w:t>
      </w:r>
      <w:r w:rsidR="001C4E20">
        <w:rPr>
          <w:rFonts w:ascii="Calibri" w:eastAsia="MS Mincho" w:hAnsi="Calibri" w:cs="Calibri"/>
          <w:i/>
        </w:rPr>
        <w:t xml:space="preserve">. </w:t>
      </w:r>
      <w:r w:rsidR="00A13998" w:rsidRPr="007562E2">
        <w:rPr>
          <w:rFonts w:ascii="Calibri" w:eastAsia="MS Mincho" w:hAnsi="Calibri" w:cs="Calibri"/>
        </w:rPr>
        <w:t>Μετά το πέρας του σεισμού θα συνεχιστεί η διαδικασία εκκένωσης.</w:t>
      </w:r>
    </w:p>
    <w:p w:rsidR="000F2667" w:rsidRPr="007562E2" w:rsidRDefault="00A13998" w:rsidP="00F34A8E">
      <w:pPr>
        <w:numPr>
          <w:ilvl w:val="0"/>
          <w:numId w:val="23"/>
        </w:numPr>
        <w:overflowPunct w:val="0"/>
        <w:autoSpaceDE w:val="0"/>
        <w:autoSpaceDN w:val="0"/>
        <w:adjustRightInd w:val="0"/>
        <w:spacing w:after="120"/>
        <w:ind w:left="924" w:right="-58" w:hanging="357"/>
        <w:jc w:val="both"/>
        <w:textAlignment w:val="baseline"/>
        <w:rPr>
          <w:rFonts w:ascii="Calibri" w:eastAsia="MS Mincho" w:hAnsi="Calibri" w:cs="Calibri"/>
        </w:rPr>
      </w:pPr>
      <w:r w:rsidRPr="007562E2">
        <w:rPr>
          <w:rFonts w:ascii="Calibri" w:eastAsia="MS Mincho" w:hAnsi="Calibri" w:cs="Calibri"/>
          <w:bCs/>
        </w:rPr>
        <w:t>Όταν οι μαθητές συγκεντρωθούν στο προαύλιο, ο</w:t>
      </w:r>
      <w:r w:rsidR="000F2667" w:rsidRPr="007562E2">
        <w:rPr>
          <w:rFonts w:ascii="Calibri" w:eastAsia="MS Mincho" w:hAnsi="Calibri" w:cs="Calibri"/>
          <w:bCs/>
        </w:rPr>
        <w:t xml:space="preserve"> εκπαιδευτικός </w:t>
      </w:r>
      <w:r w:rsidRPr="007562E2">
        <w:rPr>
          <w:rFonts w:ascii="Calibri" w:eastAsia="MS Mincho" w:hAnsi="Calibri" w:cs="Calibri"/>
          <w:bCs/>
        </w:rPr>
        <w:t xml:space="preserve">τους </w:t>
      </w:r>
      <w:r w:rsidR="000F2667" w:rsidRPr="007562E2">
        <w:rPr>
          <w:rFonts w:ascii="Calibri" w:eastAsia="MS Mincho" w:hAnsi="Calibri" w:cs="Calibri"/>
          <w:bCs/>
        </w:rPr>
        <w:t>καταμετρά</w:t>
      </w:r>
      <w:r w:rsidR="000F2667" w:rsidRPr="007562E2">
        <w:rPr>
          <w:rFonts w:ascii="Calibri" w:eastAsia="MS Mincho" w:hAnsi="Calibri" w:cs="Calibri"/>
        </w:rPr>
        <w:t>.</w:t>
      </w:r>
      <w:r w:rsidR="00A5421F" w:rsidRPr="007562E2">
        <w:rPr>
          <w:rFonts w:ascii="Calibri" w:eastAsia="MS Mincho" w:hAnsi="Calibri" w:cs="Calibri"/>
          <w:b/>
        </w:rPr>
        <w:t xml:space="preserve"> </w:t>
      </w:r>
    </w:p>
    <w:p w:rsidR="00D368CF" w:rsidRPr="007562E2" w:rsidRDefault="00D368CF" w:rsidP="00F34A8E">
      <w:pPr>
        <w:numPr>
          <w:ilvl w:val="0"/>
          <w:numId w:val="23"/>
        </w:numPr>
        <w:overflowPunct w:val="0"/>
        <w:autoSpaceDE w:val="0"/>
        <w:autoSpaceDN w:val="0"/>
        <w:adjustRightInd w:val="0"/>
        <w:spacing w:after="120"/>
        <w:ind w:left="924" w:right="-58" w:hanging="357"/>
        <w:jc w:val="both"/>
        <w:textAlignment w:val="baseline"/>
        <w:rPr>
          <w:rFonts w:ascii="Calibri" w:eastAsia="MS Mincho" w:hAnsi="Calibri" w:cs="Calibri"/>
        </w:rPr>
      </w:pPr>
      <w:r w:rsidRPr="007562E2">
        <w:rPr>
          <w:rFonts w:ascii="Calibri" w:eastAsia="MS Mincho" w:hAnsi="Calibri" w:cs="Calibri"/>
        </w:rPr>
        <w:t>Εάν το προαύλιο δεν αποτελεί τον κατάλληλο χώρο καταφυγής θα πρέπει να μετακινηθούν οι μαθητές</w:t>
      </w:r>
      <w:r w:rsidR="00672630" w:rsidRPr="007562E2">
        <w:rPr>
          <w:rFonts w:ascii="Calibri" w:eastAsia="MS Mincho" w:hAnsi="Calibri" w:cs="Calibri"/>
        </w:rPr>
        <w:t xml:space="preserve"> σ</w:t>
      </w:r>
      <w:r w:rsidR="009977DF">
        <w:rPr>
          <w:rFonts w:ascii="Calibri" w:eastAsia="MS Mincho" w:hAnsi="Calibri" w:cs="Calibri"/>
        </w:rPr>
        <w:t>τον δεύτερο</w:t>
      </w:r>
      <w:r w:rsidR="00672630" w:rsidRPr="007562E2">
        <w:rPr>
          <w:rFonts w:ascii="Calibri" w:eastAsia="MS Mincho" w:hAnsi="Calibri" w:cs="Calibri"/>
        </w:rPr>
        <w:t xml:space="preserve"> προεπιλεγμένο χώρο καταφυγής</w:t>
      </w:r>
      <w:r w:rsidRPr="007562E2">
        <w:rPr>
          <w:rFonts w:ascii="Calibri" w:eastAsia="MS Mincho" w:hAnsi="Calibri" w:cs="Calibri"/>
        </w:rPr>
        <w:t>, ανά ομάδες των 30 ατόμων περίπου με τη συνοδεία εκπαιδευτικών.</w:t>
      </w:r>
      <w:r w:rsidR="0033088E">
        <w:rPr>
          <w:rFonts w:ascii="Calibri" w:eastAsia="MS Mincho" w:hAnsi="Calibri" w:cs="Calibri"/>
        </w:rPr>
        <w:t xml:space="preserve"> Προσοχή πρέπει να δοθεί σε επικινδυνότητες</w:t>
      </w:r>
      <w:r w:rsidR="001C4E20">
        <w:rPr>
          <w:rFonts w:ascii="Calibri" w:eastAsia="MS Mincho" w:hAnsi="Calibri" w:cs="Calibri"/>
        </w:rPr>
        <w:t xml:space="preserve"> που τυχόν υπάρχουν</w:t>
      </w:r>
      <w:r w:rsidR="0033088E">
        <w:rPr>
          <w:rFonts w:ascii="Calibri" w:eastAsia="MS Mincho" w:hAnsi="Calibri" w:cs="Calibri"/>
        </w:rPr>
        <w:t xml:space="preserve"> κατά την διαδρομή προς το δεύτερο χώρο καταφυγής.</w:t>
      </w:r>
    </w:p>
    <w:p w:rsidR="00500319" w:rsidRPr="007562E2" w:rsidRDefault="00500319" w:rsidP="00F34A8E">
      <w:pPr>
        <w:numPr>
          <w:ilvl w:val="0"/>
          <w:numId w:val="23"/>
        </w:numPr>
        <w:spacing w:after="120"/>
        <w:ind w:left="924" w:hanging="357"/>
        <w:jc w:val="both"/>
        <w:rPr>
          <w:rFonts w:ascii="Calibri" w:hAnsi="Calibri" w:cs="Calibri"/>
        </w:rPr>
      </w:pPr>
      <w:r w:rsidRPr="007562E2">
        <w:rPr>
          <w:rFonts w:ascii="Calibri" w:hAnsi="Calibri" w:cs="Calibri"/>
        </w:rPr>
        <w:t>Οι Ομάδες ενεργούν σύμφωνα με τις αρμοδιότητες που τους έχουν ανατεθεί στο Σχέδιο</w:t>
      </w:r>
      <w:r w:rsidR="009977DF">
        <w:rPr>
          <w:rFonts w:ascii="Calibri" w:hAnsi="Calibri" w:cs="Calibri"/>
        </w:rPr>
        <w:t>, λαμβάνοντας πάντοτε υπόψη ότι οι εκπαιδευτικοί που είχαν διδασκαλία την ώρα του σεισμού, έχουν ως προτεραιότητα την καθοδήγηση και την προστασία των μαθητών τόσο κατά την εκκένωση του κτιρίου όσο και την παραμονή τους στο προαύλιο, και όχι τυχόν άλλα καθήκοντα σε Ομάδες</w:t>
      </w:r>
      <w:r w:rsidRPr="007562E2">
        <w:rPr>
          <w:rFonts w:ascii="Calibri" w:hAnsi="Calibri" w:cs="Calibri"/>
        </w:rPr>
        <w:t xml:space="preserve">. </w:t>
      </w:r>
    </w:p>
    <w:p w:rsidR="00A13998" w:rsidRPr="007562E2" w:rsidRDefault="009977DF" w:rsidP="00DA39DA">
      <w:pPr>
        <w:numPr>
          <w:ilvl w:val="0"/>
          <w:numId w:val="23"/>
        </w:numPr>
        <w:spacing w:after="240"/>
        <w:ind w:left="924" w:hanging="357"/>
        <w:jc w:val="both"/>
        <w:rPr>
          <w:rFonts w:ascii="Calibri" w:eastAsia="MS Mincho" w:hAnsi="Calibri" w:cs="Calibri"/>
        </w:rPr>
      </w:pPr>
      <w:r>
        <w:rPr>
          <w:rFonts w:ascii="Calibri" w:eastAsia="MS Mincho" w:hAnsi="Calibri" w:cs="Calibri"/>
        </w:rPr>
        <w:t xml:space="preserve">Οι μαθητές παραμένουν στο προαύλιο έως ότου υπάρξει σχετική ενημέρωση από την Προϊσταμένη Αρχή για τις περαιτέρω ενέργειες. </w:t>
      </w:r>
      <w:r w:rsidR="00A13998" w:rsidRPr="007562E2">
        <w:rPr>
          <w:rFonts w:ascii="Calibri" w:eastAsia="MS Mincho" w:hAnsi="Calibri" w:cs="Calibri"/>
        </w:rPr>
        <w:t xml:space="preserve">Στην περίπτωση που </w:t>
      </w:r>
      <w:r>
        <w:rPr>
          <w:rFonts w:ascii="Calibri" w:eastAsia="MS Mincho" w:hAnsi="Calibri" w:cs="Calibri"/>
        </w:rPr>
        <w:t xml:space="preserve">αποφασιστεί </w:t>
      </w:r>
      <w:r w:rsidR="00A13998" w:rsidRPr="007562E2">
        <w:rPr>
          <w:rFonts w:ascii="Calibri" w:eastAsia="MS Mincho" w:hAnsi="Calibri" w:cs="Calibri"/>
        </w:rPr>
        <w:t>διακοπ</w:t>
      </w:r>
      <w:r>
        <w:rPr>
          <w:rFonts w:ascii="Calibri" w:eastAsia="MS Mincho" w:hAnsi="Calibri" w:cs="Calibri"/>
        </w:rPr>
        <w:t>ή</w:t>
      </w:r>
      <w:r w:rsidR="00A13998" w:rsidRPr="007562E2">
        <w:rPr>
          <w:rFonts w:ascii="Calibri" w:eastAsia="MS Mincho" w:hAnsi="Calibri" w:cs="Calibri"/>
        </w:rPr>
        <w:t xml:space="preserve"> </w:t>
      </w:r>
      <w:r>
        <w:rPr>
          <w:rFonts w:ascii="Calibri" w:eastAsia="MS Mincho" w:hAnsi="Calibri" w:cs="Calibri"/>
        </w:rPr>
        <w:t>της</w:t>
      </w:r>
      <w:r w:rsidR="00A13998" w:rsidRPr="007562E2">
        <w:rPr>
          <w:rFonts w:ascii="Calibri" w:eastAsia="MS Mincho" w:hAnsi="Calibri" w:cs="Calibri"/>
        </w:rPr>
        <w:t xml:space="preserve"> λειτουργία</w:t>
      </w:r>
      <w:r>
        <w:rPr>
          <w:rFonts w:ascii="Calibri" w:eastAsia="MS Mincho" w:hAnsi="Calibri" w:cs="Calibri"/>
        </w:rPr>
        <w:t>ς</w:t>
      </w:r>
      <w:r w:rsidR="00A13998" w:rsidRPr="007562E2">
        <w:rPr>
          <w:rFonts w:ascii="Calibri" w:eastAsia="MS Mincho" w:hAnsi="Calibri" w:cs="Calibri"/>
        </w:rPr>
        <w:t xml:space="preserve"> των σχολείων οι </w:t>
      </w:r>
      <w:r w:rsidR="00A13998" w:rsidRPr="007562E2">
        <w:rPr>
          <w:rFonts w:ascii="Calibri" w:eastAsia="MS Mincho" w:hAnsi="Calibri" w:cs="Calibri"/>
          <w:bCs/>
        </w:rPr>
        <w:t>μαθητές πρέπει</w:t>
      </w:r>
      <w:r w:rsidR="00A5421F" w:rsidRPr="007562E2">
        <w:rPr>
          <w:rFonts w:ascii="Calibri" w:eastAsia="MS Mincho" w:hAnsi="Calibri" w:cs="Calibri"/>
          <w:bCs/>
        </w:rPr>
        <w:t xml:space="preserve"> </w:t>
      </w:r>
      <w:r w:rsidR="00A13998" w:rsidRPr="007562E2">
        <w:rPr>
          <w:rFonts w:ascii="Calibri" w:eastAsia="MS Mincho" w:hAnsi="Calibri" w:cs="Calibri"/>
          <w:bCs/>
        </w:rPr>
        <w:t>να παραληφθούν από τους γονείς</w:t>
      </w:r>
      <w:r w:rsidR="00A13998" w:rsidRPr="007562E2">
        <w:rPr>
          <w:rFonts w:ascii="Calibri" w:eastAsia="MS Mincho" w:hAnsi="Calibri" w:cs="Calibri"/>
        </w:rPr>
        <w:t xml:space="preserve"> ή τους κηδεμόνες τους από τους προκαθορισμένους στο σχολικό Σχέδιο χώρους καταφυγής.</w:t>
      </w:r>
      <w:r w:rsidR="00A5421F" w:rsidRPr="007562E2">
        <w:rPr>
          <w:rFonts w:ascii="Calibri" w:eastAsia="MS Mincho" w:hAnsi="Calibri" w:cs="Calibri"/>
        </w:rPr>
        <w:t xml:space="preserve"> </w:t>
      </w:r>
      <w:r w:rsidR="00A13998" w:rsidRPr="007562E2">
        <w:rPr>
          <w:rFonts w:ascii="Calibri" w:eastAsia="MS Mincho" w:hAnsi="Calibri" w:cs="Calibri"/>
        </w:rPr>
        <w:t xml:space="preserve"> </w:t>
      </w:r>
    </w:p>
    <w:p w:rsidR="000F2667" w:rsidRPr="007562E2" w:rsidRDefault="0013271F" w:rsidP="00DA39DA">
      <w:pPr>
        <w:numPr>
          <w:ilvl w:val="1"/>
          <w:numId w:val="24"/>
        </w:numPr>
        <w:overflowPunct w:val="0"/>
        <w:autoSpaceDE w:val="0"/>
        <w:autoSpaceDN w:val="0"/>
        <w:adjustRightInd w:val="0"/>
        <w:spacing w:after="120"/>
        <w:ind w:left="0" w:right="-58" w:firstLine="0"/>
        <w:jc w:val="both"/>
        <w:textAlignment w:val="baseline"/>
        <w:rPr>
          <w:rFonts w:ascii="Calibri" w:hAnsi="Calibri" w:cs="Calibri"/>
          <w:b/>
          <w:sz w:val="28"/>
          <w:szCs w:val="28"/>
        </w:rPr>
      </w:pPr>
      <w:r>
        <w:rPr>
          <w:rFonts w:ascii="Calibri" w:hAnsi="Calibri" w:cs="Calibri"/>
          <w:b/>
          <w:sz w:val="28"/>
          <w:szCs w:val="28"/>
        </w:rPr>
        <w:t>Άσκηση κ</w:t>
      </w:r>
      <w:r w:rsidR="000F2667" w:rsidRPr="007562E2">
        <w:rPr>
          <w:rFonts w:ascii="Calibri" w:hAnsi="Calibri" w:cs="Calibri"/>
          <w:b/>
          <w:sz w:val="28"/>
          <w:szCs w:val="28"/>
        </w:rPr>
        <w:t xml:space="preserve">ατά τη διάρκεια του διαλείμματος </w:t>
      </w:r>
    </w:p>
    <w:p w:rsidR="002108D1" w:rsidRPr="007562E2" w:rsidRDefault="002108D1" w:rsidP="00DA39DA">
      <w:pPr>
        <w:numPr>
          <w:ilvl w:val="1"/>
          <w:numId w:val="26"/>
        </w:numPr>
        <w:spacing w:after="120"/>
        <w:ind w:left="992" w:right="-57" w:hanging="357"/>
        <w:jc w:val="both"/>
        <w:rPr>
          <w:rFonts w:ascii="Calibri" w:hAnsi="Calibri" w:cs="Calibri"/>
        </w:rPr>
      </w:pPr>
      <w:r w:rsidRPr="007562E2">
        <w:rPr>
          <w:rFonts w:ascii="Calibri" w:eastAsia="MS Mincho" w:hAnsi="Calibri" w:cs="Calibri"/>
        </w:rPr>
        <w:t>Οι μαθητές και οι εκπαιδευτικοί που βρίσκονται στον αύλειο χώρο παραμένουν εκεί</w:t>
      </w:r>
      <w:r w:rsidR="0013271F">
        <w:rPr>
          <w:rFonts w:ascii="Calibri" w:eastAsia="MS Mincho" w:hAnsi="Calibri" w:cs="Calibri"/>
        </w:rPr>
        <w:t xml:space="preserve"> και απομακρύνονται  από</w:t>
      </w:r>
      <w:r w:rsidRPr="007562E2">
        <w:rPr>
          <w:rFonts w:ascii="Calibri" w:eastAsia="MS Mincho" w:hAnsi="Calibri" w:cs="Calibri"/>
        </w:rPr>
        <w:t xml:space="preserve"> τις προσόψεις του κτιρίου και άλλες επικινδυνότητες.</w:t>
      </w:r>
    </w:p>
    <w:p w:rsidR="002108D1" w:rsidRPr="007562E2" w:rsidRDefault="002108D1" w:rsidP="002108D1">
      <w:pPr>
        <w:numPr>
          <w:ilvl w:val="1"/>
          <w:numId w:val="26"/>
        </w:numPr>
        <w:spacing w:after="120"/>
        <w:ind w:left="992" w:right="-57" w:hanging="357"/>
        <w:jc w:val="both"/>
        <w:rPr>
          <w:rFonts w:ascii="Calibri" w:hAnsi="Calibri" w:cs="Calibri"/>
        </w:rPr>
      </w:pPr>
      <w:r w:rsidRPr="007562E2">
        <w:rPr>
          <w:rFonts w:ascii="Calibri" w:hAnsi="Calibri" w:cs="Calibri"/>
        </w:rPr>
        <w:t>Οι εφημερεύοντες εκπαιδευτικοί στους ορόφους, οι επιμελητές τους και οι τυχόν υπάρχοντες μαθητές εφαρμόζουν τις σχετικές οδηγίες αυτοπροστασίας ανάλογα με το χώρο που βρίσκονται.</w:t>
      </w:r>
    </w:p>
    <w:p w:rsidR="005160F4" w:rsidRDefault="002108D1" w:rsidP="002108D1">
      <w:pPr>
        <w:numPr>
          <w:ilvl w:val="1"/>
          <w:numId w:val="26"/>
        </w:numPr>
        <w:tabs>
          <w:tab w:val="left" w:pos="709"/>
          <w:tab w:val="left" w:pos="993"/>
        </w:tabs>
        <w:overflowPunct w:val="0"/>
        <w:autoSpaceDE w:val="0"/>
        <w:autoSpaceDN w:val="0"/>
        <w:adjustRightInd w:val="0"/>
        <w:spacing w:after="120"/>
        <w:ind w:left="992" w:right="-57" w:hanging="357"/>
        <w:jc w:val="both"/>
        <w:textAlignment w:val="baseline"/>
        <w:rPr>
          <w:rFonts w:ascii="Calibri" w:hAnsi="Calibri" w:cs="Calibri"/>
        </w:rPr>
      </w:pPr>
      <w:r w:rsidRPr="007562E2">
        <w:rPr>
          <w:rFonts w:ascii="Calibri" w:hAnsi="Calibri" w:cs="Calibri"/>
        </w:rPr>
        <w:t xml:space="preserve">Μόλις ακουστεί ο προαναφερόμενος συνθηματικός ήχος λήξης </w:t>
      </w:r>
      <w:r w:rsidR="0013271F">
        <w:rPr>
          <w:rFonts w:ascii="Calibri" w:hAnsi="Calibri" w:cs="Calibri"/>
        </w:rPr>
        <w:t>της άσκησης</w:t>
      </w:r>
      <w:r w:rsidRPr="007562E2">
        <w:rPr>
          <w:rFonts w:ascii="Calibri" w:hAnsi="Calibri" w:cs="Calibri"/>
        </w:rPr>
        <w:t xml:space="preserve">, </w:t>
      </w:r>
    </w:p>
    <w:p w:rsidR="002108D1" w:rsidRPr="005160F4" w:rsidRDefault="002108D1" w:rsidP="005160F4">
      <w:pPr>
        <w:tabs>
          <w:tab w:val="left" w:pos="709"/>
          <w:tab w:val="left" w:pos="993"/>
        </w:tabs>
        <w:overflowPunct w:val="0"/>
        <w:autoSpaceDE w:val="0"/>
        <w:autoSpaceDN w:val="0"/>
        <w:adjustRightInd w:val="0"/>
        <w:spacing w:after="120"/>
        <w:ind w:left="992" w:right="-57"/>
        <w:jc w:val="both"/>
        <w:textAlignment w:val="baseline"/>
        <w:rPr>
          <w:rFonts w:ascii="Calibri" w:hAnsi="Calibri" w:cs="Calibri"/>
        </w:rPr>
      </w:pPr>
      <w:r w:rsidRPr="005160F4">
        <w:rPr>
          <w:rFonts w:ascii="Calibri" w:hAnsi="Calibri" w:cs="Calibri"/>
        </w:rPr>
        <w:lastRenderedPageBreak/>
        <w:t>οι εφημερεύοντες εκπαιδευτικοί και οι επιμελητές εκκενώνουν το κτίριο σύμφωνα με το Σχέδιο του Σχολείου. Οι επιμελητές πα</w:t>
      </w:r>
      <w:r w:rsidR="00B963D3" w:rsidRPr="005160F4">
        <w:rPr>
          <w:rFonts w:ascii="Calibri" w:hAnsi="Calibri" w:cs="Calibri"/>
        </w:rPr>
        <w:t>ίρνουν μαζί τους το απουσιολόγιο</w:t>
      </w:r>
      <w:r w:rsidRPr="005160F4">
        <w:rPr>
          <w:rFonts w:ascii="Calibri" w:hAnsi="Calibri" w:cs="Calibri"/>
        </w:rPr>
        <w:t xml:space="preserve">. </w:t>
      </w:r>
    </w:p>
    <w:p w:rsidR="000F2667" w:rsidRDefault="00564F9B" w:rsidP="00DA39DA">
      <w:pPr>
        <w:numPr>
          <w:ilvl w:val="1"/>
          <w:numId w:val="26"/>
        </w:numPr>
        <w:spacing w:after="120"/>
        <w:ind w:left="992" w:right="-57" w:hanging="357"/>
        <w:jc w:val="both"/>
        <w:rPr>
          <w:rFonts w:ascii="Calibri" w:hAnsi="Calibri" w:cs="Calibri"/>
        </w:rPr>
      </w:pPr>
      <w:r w:rsidRPr="007562E2">
        <w:rPr>
          <w:rFonts w:ascii="Calibri" w:hAnsi="Calibri" w:cs="Calibri"/>
        </w:rPr>
        <w:t>Προσεισμικά ο</w:t>
      </w:r>
      <w:r w:rsidR="00FB0D39" w:rsidRPr="007562E2">
        <w:rPr>
          <w:rFonts w:ascii="Calibri" w:hAnsi="Calibri" w:cs="Calibri"/>
        </w:rPr>
        <w:t>ι εφημερεύοντες εκπαιδευτικοί θα</w:t>
      </w:r>
      <w:r w:rsidR="000F2667" w:rsidRPr="007562E2">
        <w:rPr>
          <w:rFonts w:ascii="Calibri" w:hAnsi="Calibri" w:cs="Calibri"/>
        </w:rPr>
        <w:t xml:space="preserve"> μ</w:t>
      </w:r>
      <w:r w:rsidR="00FB0D39" w:rsidRPr="007562E2">
        <w:rPr>
          <w:rFonts w:ascii="Calibri" w:hAnsi="Calibri" w:cs="Calibri"/>
        </w:rPr>
        <w:t>εριμνούν</w:t>
      </w:r>
      <w:r w:rsidR="000F2667" w:rsidRPr="007562E2">
        <w:rPr>
          <w:rFonts w:ascii="Calibri" w:hAnsi="Calibri" w:cs="Calibri"/>
        </w:rPr>
        <w:t xml:space="preserve"> καθημερινά για την υποχρεωτική εκκένωση των αιθουσών,</w:t>
      </w:r>
      <w:r w:rsidR="00FB0D39" w:rsidRPr="007562E2">
        <w:rPr>
          <w:rFonts w:ascii="Calibri" w:hAnsi="Calibri" w:cs="Calibri"/>
        </w:rPr>
        <w:t xml:space="preserve"> </w:t>
      </w:r>
      <w:r w:rsidR="000F2667" w:rsidRPr="007562E2">
        <w:rPr>
          <w:rFonts w:ascii="Calibri" w:hAnsi="Calibri" w:cs="Calibri"/>
        </w:rPr>
        <w:t>κατά τη διάρκεια του διαλείμματος</w:t>
      </w:r>
      <w:r w:rsidR="00FB0D39" w:rsidRPr="007562E2">
        <w:rPr>
          <w:rFonts w:ascii="Calibri" w:hAnsi="Calibri" w:cs="Calibri"/>
        </w:rPr>
        <w:t>, ώστε</w:t>
      </w:r>
      <w:r w:rsidR="00A5421F" w:rsidRPr="007562E2">
        <w:rPr>
          <w:rFonts w:ascii="Calibri" w:hAnsi="Calibri" w:cs="Calibri"/>
        </w:rPr>
        <w:t xml:space="preserve"> </w:t>
      </w:r>
      <w:r w:rsidR="00FB0D39" w:rsidRPr="007562E2">
        <w:rPr>
          <w:rFonts w:ascii="Calibri" w:hAnsi="Calibri" w:cs="Calibri"/>
        </w:rPr>
        <w:t>να μην υπάρχουν μαθητές στις αίθουσες</w:t>
      </w:r>
      <w:r w:rsidR="0013271F">
        <w:rPr>
          <w:rFonts w:ascii="Calibri" w:hAnsi="Calibri" w:cs="Calibri"/>
        </w:rPr>
        <w:t xml:space="preserve"> πέραν των επιμελητών</w:t>
      </w:r>
      <w:r w:rsidR="001C4E20">
        <w:rPr>
          <w:rFonts w:ascii="Calibri" w:hAnsi="Calibri" w:cs="Calibri"/>
        </w:rPr>
        <w:t>.</w:t>
      </w:r>
    </w:p>
    <w:p w:rsidR="0013271F" w:rsidRDefault="0013271F" w:rsidP="00DA39DA">
      <w:pPr>
        <w:numPr>
          <w:ilvl w:val="1"/>
          <w:numId w:val="26"/>
        </w:numPr>
        <w:spacing w:after="120"/>
        <w:ind w:left="992" w:right="-57" w:hanging="357"/>
        <w:jc w:val="both"/>
        <w:rPr>
          <w:rFonts w:ascii="Calibri" w:hAnsi="Calibri" w:cs="Calibri"/>
        </w:rPr>
      </w:pPr>
      <w:r>
        <w:rPr>
          <w:rFonts w:ascii="Calibri" w:hAnsi="Calibri" w:cs="Calibri"/>
        </w:rPr>
        <w:t>Οι εφημερεύοντες εκπαιδευτικοί κάθε ορόφου θα πρέπει μετά τη λήξη του σεισμού και πριν εκκενώσουν το κτίριο να ελέγξουν τις αίθουσες και τους άλλους χώρους του ορόφου για να επιβεβαιώσουν ότι έχουν εκκενωθεί.</w:t>
      </w:r>
    </w:p>
    <w:p w:rsidR="00564F9B" w:rsidRPr="007562E2" w:rsidRDefault="00564F9B" w:rsidP="00564F9B">
      <w:pPr>
        <w:spacing w:after="120"/>
        <w:ind w:left="992" w:right="-57"/>
        <w:jc w:val="both"/>
        <w:rPr>
          <w:rFonts w:ascii="Calibri" w:hAnsi="Calibri" w:cs="Calibri"/>
        </w:rPr>
      </w:pPr>
    </w:p>
    <w:p w:rsidR="00DB6BF9" w:rsidRPr="007562E2" w:rsidRDefault="00DB6BF9" w:rsidP="00E22EB9">
      <w:pPr>
        <w:overflowPunct w:val="0"/>
        <w:autoSpaceDE w:val="0"/>
        <w:autoSpaceDN w:val="0"/>
        <w:adjustRightInd w:val="0"/>
        <w:ind w:right="-58"/>
        <w:jc w:val="both"/>
        <w:textAlignment w:val="baseline"/>
        <w:rPr>
          <w:rFonts w:ascii="Calibri" w:hAnsi="Calibri" w:cs="Calibri"/>
          <w:b/>
          <w:sz w:val="28"/>
          <w:szCs w:val="28"/>
        </w:rPr>
      </w:pPr>
      <w:r w:rsidRPr="007562E2">
        <w:rPr>
          <w:rFonts w:ascii="Calibri" w:hAnsi="Calibri" w:cs="Calibri"/>
          <w:b/>
          <w:sz w:val="28"/>
          <w:szCs w:val="28"/>
        </w:rPr>
        <w:t xml:space="preserve">3.3. Διαδικασία Εκκένωσης του κτιρίου </w:t>
      </w:r>
    </w:p>
    <w:p w:rsidR="00161328" w:rsidRPr="004E7EA7" w:rsidRDefault="00DB6BF9" w:rsidP="00E22EB9">
      <w:pPr>
        <w:autoSpaceDE w:val="0"/>
        <w:autoSpaceDN w:val="0"/>
        <w:adjustRightInd w:val="0"/>
        <w:spacing w:after="120"/>
        <w:jc w:val="both"/>
        <w:rPr>
          <w:rFonts w:ascii="Calibri" w:hAnsi="Calibri" w:cs="Calibri"/>
        </w:rPr>
      </w:pPr>
      <w:r w:rsidRPr="007562E2">
        <w:rPr>
          <w:rFonts w:ascii="Calibri" w:hAnsi="Calibri" w:cs="Calibri"/>
        </w:rPr>
        <w:t>Σε ότι αφορά στην διαδικασία εκκένωσης όλοι οι εκπαιδευτικοί είναι υπεύθυνοι για την εκκένωση της αίθουσας στην οποία διδάσκουν την ώρα του σεισμού σύμφωνα με τις οδηγίες που υπάρχουν</w:t>
      </w:r>
      <w:r w:rsidR="0013271F">
        <w:rPr>
          <w:rFonts w:ascii="Calibri" w:hAnsi="Calibri" w:cs="Calibri"/>
        </w:rPr>
        <w:t xml:space="preserve"> στο Σχολικό Σχέδιο</w:t>
      </w:r>
      <w:r w:rsidRPr="007562E2">
        <w:rPr>
          <w:rFonts w:ascii="Calibri" w:hAnsi="Calibri" w:cs="Calibri"/>
        </w:rPr>
        <w:t xml:space="preserve">. </w:t>
      </w:r>
    </w:p>
    <w:p w:rsidR="00DB6BF9" w:rsidRPr="007562E2" w:rsidRDefault="00DB6BF9" w:rsidP="00E22EB9">
      <w:pPr>
        <w:autoSpaceDE w:val="0"/>
        <w:autoSpaceDN w:val="0"/>
        <w:adjustRightInd w:val="0"/>
        <w:spacing w:after="120"/>
        <w:jc w:val="both"/>
        <w:rPr>
          <w:rFonts w:ascii="Calibri" w:hAnsi="Calibri" w:cs="Calibri"/>
        </w:rPr>
      </w:pPr>
      <w:r w:rsidRPr="007562E2">
        <w:rPr>
          <w:rFonts w:ascii="Calibri" w:hAnsi="Calibri" w:cs="Calibri"/>
        </w:rPr>
        <w:t>Μετά το πέρας της σεισμικής δόνησης εφαρμόζεται η διαδικασία εκκένωσης των αιθουσών ανά όροφο που περιγράφεται στο Παράρτημα Α, ακολουθώντας την αρχή της εγγύτητας των αιθουσών σε σχέση με την έξοδο, δηλαδή ε</w:t>
      </w:r>
      <w:r w:rsidRPr="007562E2">
        <w:rPr>
          <w:rFonts w:ascii="Calibri" w:hAnsi="Calibri" w:cs="Calibri"/>
          <w:bCs/>
          <w:iCs/>
        </w:rPr>
        <w:t xml:space="preserve">κκενώνονται πρώτα τα τμήματα και οι πτέρυγες που βρίσκονται πλησιέστερα στο </w:t>
      </w:r>
      <w:r w:rsidR="0051690A" w:rsidRPr="007562E2">
        <w:rPr>
          <w:rFonts w:ascii="Calibri" w:hAnsi="Calibri" w:cs="Calibri"/>
          <w:bCs/>
          <w:iCs/>
        </w:rPr>
        <w:t xml:space="preserve">κάθε </w:t>
      </w:r>
      <w:r w:rsidRPr="007562E2">
        <w:rPr>
          <w:rFonts w:ascii="Calibri" w:hAnsi="Calibri" w:cs="Calibri"/>
          <w:bCs/>
          <w:iCs/>
        </w:rPr>
        <w:t>κλιμακοστάσιο.</w:t>
      </w:r>
      <w:r w:rsidRPr="007562E2">
        <w:rPr>
          <w:rFonts w:ascii="Calibri" w:hAnsi="Calibri" w:cs="Calibri"/>
        </w:rPr>
        <w:t xml:space="preserve"> </w:t>
      </w:r>
    </w:p>
    <w:p w:rsidR="00DB6BF9" w:rsidRPr="007562E2" w:rsidRDefault="00DB6BF9" w:rsidP="00DA39DA">
      <w:pPr>
        <w:ind w:right="-57"/>
        <w:jc w:val="both"/>
        <w:rPr>
          <w:rFonts w:ascii="Calibri" w:hAnsi="Calibri" w:cs="Calibri"/>
        </w:rPr>
      </w:pPr>
      <w:r w:rsidRPr="007562E2">
        <w:rPr>
          <w:rFonts w:ascii="Calibri" w:hAnsi="Calibri" w:cs="Calibri"/>
        </w:rPr>
        <w:t>Πιο συγκεκριμένα:</w:t>
      </w:r>
    </w:p>
    <w:p w:rsidR="00DB6BF9" w:rsidRPr="007562E2" w:rsidRDefault="00DB6BF9" w:rsidP="00DA39DA">
      <w:pPr>
        <w:numPr>
          <w:ilvl w:val="0"/>
          <w:numId w:val="29"/>
        </w:numPr>
        <w:ind w:right="-57"/>
        <w:jc w:val="both"/>
        <w:rPr>
          <w:rFonts w:ascii="Calibri" w:hAnsi="Calibri" w:cs="Calibri"/>
        </w:rPr>
      </w:pPr>
      <w:r w:rsidRPr="007562E2">
        <w:rPr>
          <w:rFonts w:ascii="Calibri" w:hAnsi="Calibri" w:cs="Calibri"/>
        </w:rPr>
        <w:t xml:space="preserve">Τα τμήματα </w:t>
      </w:r>
      <w:r w:rsidR="00F51898" w:rsidRPr="007562E2">
        <w:rPr>
          <w:rFonts w:ascii="Calibri" w:hAnsi="Calibri" w:cs="Calibri"/>
        </w:rPr>
        <w:t xml:space="preserve">....................................... </w:t>
      </w:r>
      <w:r w:rsidRPr="007562E2">
        <w:rPr>
          <w:rFonts w:ascii="Calibri" w:hAnsi="Calibri" w:cs="Calibri"/>
        </w:rPr>
        <w:t>θα φύγουν από την κεντρική είσοδο - έξοδο</w:t>
      </w:r>
      <w:r w:rsidR="00A5421F" w:rsidRPr="007562E2">
        <w:rPr>
          <w:rFonts w:ascii="Calibri" w:hAnsi="Calibri" w:cs="Calibri"/>
        </w:rPr>
        <w:t xml:space="preserve"> </w:t>
      </w:r>
      <w:r w:rsidRPr="007562E2">
        <w:rPr>
          <w:rFonts w:ascii="Calibri" w:hAnsi="Calibri" w:cs="Calibri"/>
        </w:rPr>
        <w:t>του σχολείου με η σειρά που αναφέρονται.</w:t>
      </w:r>
    </w:p>
    <w:p w:rsidR="00DB6BF9" w:rsidRPr="007562E2" w:rsidRDefault="00DB6BF9" w:rsidP="00DB6BF9">
      <w:pPr>
        <w:numPr>
          <w:ilvl w:val="0"/>
          <w:numId w:val="29"/>
        </w:numPr>
        <w:spacing w:after="120"/>
        <w:ind w:right="-57"/>
        <w:jc w:val="both"/>
        <w:rPr>
          <w:rFonts w:ascii="Calibri" w:hAnsi="Calibri" w:cs="Calibri"/>
        </w:rPr>
      </w:pPr>
      <w:r w:rsidRPr="007562E2">
        <w:rPr>
          <w:rFonts w:ascii="Calibri" w:hAnsi="Calibri" w:cs="Calibri"/>
        </w:rPr>
        <w:t>Τα τμήματα</w:t>
      </w:r>
      <w:r w:rsidR="00A5421F" w:rsidRPr="007562E2">
        <w:rPr>
          <w:rFonts w:ascii="Calibri" w:hAnsi="Calibri" w:cs="Calibri"/>
        </w:rPr>
        <w:t xml:space="preserve"> </w:t>
      </w:r>
      <w:r w:rsidRPr="007562E2">
        <w:rPr>
          <w:rFonts w:ascii="Calibri" w:hAnsi="Calibri" w:cs="Calibri"/>
        </w:rPr>
        <w:t xml:space="preserve">....................................... από την ......................... έξοδο με την σειρά που αναφέρονται. </w:t>
      </w:r>
    </w:p>
    <w:p w:rsidR="00DB6BF9" w:rsidRPr="007562E2" w:rsidRDefault="00DB6BF9" w:rsidP="00DB6BF9">
      <w:pPr>
        <w:numPr>
          <w:ilvl w:val="0"/>
          <w:numId w:val="29"/>
        </w:numPr>
        <w:spacing w:after="120"/>
        <w:ind w:right="-57"/>
        <w:jc w:val="both"/>
        <w:rPr>
          <w:rFonts w:ascii="Calibri" w:hAnsi="Calibri" w:cs="Calibri"/>
        </w:rPr>
      </w:pPr>
      <w:r w:rsidRPr="007562E2">
        <w:rPr>
          <w:rFonts w:ascii="Calibri" w:hAnsi="Calibri" w:cs="Calibri"/>
        </w:rPr>
        <w:t xml:space="preserve">Τα </w:t>
      </w:r>
      <w:r w:rsidR="00E22EB9">
        <w:rPr>
          <w:rFonts w:ascii="Calibri" w:hAnsi="Calibri" w:cs="Calibri"/>
        </w:rPr>
        <w:t xml:space="preserve"> </w:t>
      </w:r>
      <w:r w:rsidRPr="007562E2">
        <w:rPr>
          <w:rFonts w:ascii="Calibri" w:hAnsi="Calibri" w:cs="Calibri"/>
        </w:rPr>
        <w:t>τμήματα</w:t>
      </w:r>
      <w:r w:rsidR="00A5421F" w:rsidRPr="007562E2">
        <w:rPr>
          <w:rFonts w:ascii="Calibri" w:hAnsi="Calibri" w:cs="Calibri"/>
        </w:rPr>
        <w:t xml:space="preserve"> </w:t>
      </w:r>
      <w:r w:rsidR="00C047FA" w:rsidRPr="007562E2">
        <w:rPr>
          <w:rFonts w:ascii="Calibri" w:hAnsi="Calibri" w:cs="Calibri"/>
        </w:rPr>
        <w:t>.......................................</w:t>
      </w:r>
      <w:r w:rsidR="00A5421F" w:rsidRPr="007562E2">
        <w:rPr>
          <w:rFonts w:ascii="Calibri" w:hAnsi="Calibri" w:cs="Calibri"/>
        </w:rPr>
        <w:t xml:space="preserve"> </w:t>
      </w:r>
      <w:r w:rsidRPr="007562E2">
        <w:rPr>
          <w:rFonts w:ascii="Calibri" w:hAnsi="Calibri" w:cs="Calibri"/>
        </w:rPr>
        <w:t>από την</w:t>
      </w:r>
      <w:r w:rsidR="00C047FA" w:rsidRPr="007562E2">
        <w:rPr>
          <w:rFonts w:ascii="Calibri" w:hAnsi="Calibri" w:cs="Calibri"/>
        </w:rPr>
        <w:t xml:space="preserve"> </w:t>
      </w:r>
      <w:r w:rsidRPr="007562E2">
        <w:rPr>
          <w:rFonts w:ascii="Calibri" w:hAnsi="Calibri" w:cs="Calibri"/>
        </w:rPr>
        <w:t>......................... έξοδο με την σειρά που αναφέρονται.</w:t>
      </w:r>
    </w:p>
    <w:p w:rsidR="00DB6BF9" w:rsidRPr="007562E2" w:rsidRDefault="00DB6BF9" w:rsidP="00DB6BF9">
      <w:pPr>
        <w:numPr>
          <w:ilvl w:val="0"/>
          <w:numId w:val="29"/>
        </w:numPr>
        <w:spacing w:after="120"/>
        <w:ind w:right="-57"/>
        <w:jc w:val="both"/>
        <w:rPr>
          <w:rFonts w:ascii="Calibri" w:hAnsi="Calibri" w:cs="Calibri"/>
        </w:rPr>
      </w:pPr>
      <w:r w:rsidRPr="007562E2">
        <w:rPr>
          <w:rFonts w:ascii="Calibri" w:hAnsi="Calibri" w:cs="Calibri"/>
        </w:rPr>
        <w:t xml:space="preserve">Ο </w:t>
      </w:r>
      <w:r w:rsidR="0013271F">
        <w:rPr>
          <w:rFonts w:ascii="Calibri" w:hAnsi="Calibri" w:cs="Calibri"/>
        </w:rPr>
        <w:t xml:space="preserve">πρώτος </w:t>
      </w:r>
      <w:r w:rsidRPr="007562E2">
        <w:rPr>
          <w:rFonts w:ascii="Calibri" w:hAnsi="Calibri" w:cs="Calibri"/>
        </w:rPr>
        <w:t xml:space="preserve">χώρος </w:t>
      </w:r>
      <w:r w:rsidR="0013271F">
        <w:rPr>
          <w:rFonts w:ascii="Calibri" w:hAnsi="Calibri" w:cs="Calibri"/>
        </w:rPr>
        <w:t xml:space="preserve">καταφυγής </w:t>
      </w:r>
      <w:r w:rsidR="0013271F" w:rsidRPr="0013271F">
        <w:rPr>
          <w:rFonts w:ascii="Calibri" w:hAnsi="Calibri" w:cs="Calibri"/>
        </w:rPr>
        <w:t>των μαθητών</w:t>
      </w:r>
      <w:r w:rsidR="0013271F">
        <w:rPr>
          <w:rFonts w:ascii="Calibri" w:hAnsi="Calibri" w:cs="Calibri"/>
          <w:b/>
        </w:rPr>
        <w:t xml:space="preserve"> </w:t>
      </w:r>
      <w:r w:rsidRPr="007562E2">
        <w:rPr>
          <w:rFonts w:ascii="Calibri" w:hAnsi="Calibri" w:cs="Calibri"/>
        </w:rPr>
        <w:t>μετά το σεισμό είναι</w:t>
      </w:r>
      <w:r w:rsidR="0013271F">
        <w:rPr>
          <w:rFonts w:ascii="Calibri" w:hAnsi="Calibri" w:cs="Calibri"/>
        </w:rPr>
        <w:t xml:space="preserve"> το προαύλιο, όπου θα γίνει και καταμέτρησή τους. Σε περίπτωση που διαπιστωθεί ότι το προαύλιο δεν είναι ασφαλές, οι μαθητές μπορεί να χρειαστεί να μετακινηθούν στο δεύτερο χώρο καταφυγής που είναι το:</w:t>
      </w:r>
      <w:r w:rsidR="00A5421F" w:rsidRPr="007562E2">
        <w:rPr>
          <w:rFonts w:ascii="Calibri" w:hAnsi="Calibri" w:cs="Calibri"/>
        </w:rPr>
        <w:t xml:space="preserve"> </w:t>
      </w:r>
      <w:r w:rsidRPr="007562E2">
        <w:rPr>
          <w:rFonts w:ascii="Calibri" w:hAnsi="Calibri" w:cs="Calibri"/>
        </w:rPr>
        <w:t xml:space="preserve">.............................................. </w:t>
      </w:r>
    </w:p>
    <w:p w:rsidR="00DB6BF9" w:rsidRPr="007562E2" w:rsidRDefault="00DB6BF9" w:rsidP="00DB6BF9">
      <w:pPr>
        <w:numPr>
          <w:ilvl w:val="0"/>
          <w:numId w:val="29"/>
        </w:numPr>
        <w:spacing w:after="120"/>
        <w:ind w:right="-57"/>
        <w:jc w:val="both"/>
        <w:rPr>
          <w:rFonts w:ascii="Calibri" w:hAnsi="Calibri" w:cs="Calibri"/>
        </w:rPr>
      </w:pPr>
      <w:r w:rsidRPr="007562E2">
        <w:rPr>
          <w:rFonts w:ascii="Calibri" w:hAnsi="Calibri" w:cs="Calibri"/>
        </w:rPr>
        <w:t xml:space="preserve">Οι μαθητές που </w:t>
      </w:r>
      <w:r w:rsidR="00564F9B" w:rsidRPr="007562E2">
        <w:rPr>
          <w:rFonts w:ascii="Calibri" w:hAnsi="Calibri" w:cs="Calibri"/>
        </w:rPr>
        <w:t xml:space="preserve">κατά την εκδήλωση του σεισμού </w:t>
      </w:r>
      <w:r w:rsidRPr="007562E2">
        <w:rPr>
          <w:rFonts w:ascii="Calibri" w:hAnsi="Calibri" w:cs="Calibri"/>
        </w:rPr>
        <w:t xml:space="preserve">βρίσκονται </w:t>
      </w:r>
      <w:r w:rsidR="00564F9B" w:rsidRPr="007562E2">
        <w:rPr>
          <w:rFonts w:ascii="Calibri" w:hAnsi="Calibri" w:cs="Calibri"/>
        </w:rPr>
        <w:t xml:space="preserve">μόνοι τους </w:t>
      </w:r>
      <w:r w:rsidRPr="007562E2">
        <w:rPr>
          <w:rFonts w:ascii="Calibri" w:hAnsi="Calibri" w:cs="Calibri"/>
        </w:rPr>
        <w:t>σε διαδρόμους, στο γυμναστήριο ή στις τουαλέτες</w:t>
      </w:r>
      <w:r w:rsidR="0013271F">
        <w:rPr>
          <w:rFonts w:ascii="Calibri" w:hAnsi="Calibri" w:cs="Calibri"/>
        </w:rPr>
        <w:t xml:space="preserve"> θα πρέπει να προστατευτούν την ώρα της δόνησης στο χώρο που βρίσκονται και</w:t>
      </w:r>
      <w:r w:rsidRPr="007562E2">
        <w:rPr>
          <w:rFonts w:ascii="Calibri" w:hAnsi="Calibri" w:cs="Calibri"/>
        </w:rPr>
        <w:t xml:space="preserve"> μετά το πέρας του σεισμού θα </w:t>
      </w:r>
      <w:r w:rsidR="00161328" w:rsidRPr="007562E2">
        <w:rPr>
          <w:rFonts w:ascii="Calibri" w:hAnsi="Calibri" w:cs="Calibri"/>
        </w:rPr>
        <w:t xml:space="preserve">πρέπει να </w:t>
      </w:r>
      <w:r w:rsidR="00931A15">
        <w:rPr>
          <w:rFonts w:ascii="Calibri" w:hAnsi="Calibri" w:cs="Calibri"/>
        </w:rPr>
        <w:t xml:space="preserve">κατευθυνθούν προς </w:t>
      </w:r>
      <w:r w:rsidR="00161328" w:rsidRPr="007562E2">
        <w:rPr>
          <w:rFonts w:ascii="Calibri" w:hAnsi="Calibri" w:cs="Calibri"/>
        </w:rPr>
        <w:t xml:space="preserve">το προαύλιο </w:t>
      </w:r>
      <w:r w:rsidRPr="007562E2">
        <w:rPr>
          <w:rFonts w:ascii="Calibri" w:hAnsi="Calibri" w:cs="Calibri"/>
        </w:rPr>
        <w:t>με μεγάλη προσοχή</w:t>
      </w:r>
      <w:r w:rsidR="0051690A" w:rsidRPr="007562E2">
        <w:rPr>
          <w:rFonts w:ascii="Calibri" w:hAnsi="Calibri" w:cs="Calibri"/>
        </w:rPr>
        <w:t>,</w:t>
      </w:r>
      <w:r w:rsidRPr="007562E2">
        <w:rPr>
          <w:rFonts w:ascii="Calibri" w:hAnsi="Calibri" w:cs="Calibri"/>
        </w:rPr>
        <w:t xml:space="preserve"> αποφεύγοντας να προσεγγίσουν τ</w:t>
      </w:r>
      <w:r w:rsidR="0051690A" w:rsidRPr="007562E2">
        <w:rPr>
          <w:rFonts w:ascii="Calibri" w:hAnsi="Calibri" w:cs="Calibri"/>
        </w:rPr>
        <w:t>ις προσόψεις του</w:t>
      </w:r>
      <w:r w:rsidRPr="007562E2">
        <w:rPr>
          <w:rFonts w:ascii="Calibri" w:hAnsi="Calibri" w:cs="Calibri"/>
        </w:rPr>
        <w:t xml:space="preserve"> κτ</w:t>
      </w:r>
      <w:r w:rsidR="0051690A" w:rsidRPr="007562E2">
        <w:rPr>
          <w:rFonts w:ascii="Calibri" w:hAnsi="Calibri" w:cs="Calibri"/>
        </w:rPr>
        <w:t>ιρίου</w:t>
      </w:r>
      <w:r w:rsidRPr="007562E2">
        <w:rPr>
          <w:rFonts w:ascii="Calibri" w:hAnsi="Calibri" w:cs="Calibri"/>
        </w:rPr>
        <w:t>.</w:t>
      </w:r>
    </w:p>
    <w:p w:rsidR="0051690A" w:rsidRPr="007562E2" w:rsidRDefault="0051690A" w:rsidP="0051690A">
      <w:pPr>
        <w:numPr>
          <w:ilvl w:val="0"/>
          <w:numId w:val="29"/>
        </w:numPr>
        <w:overflowPunct w:val="0"/>
        <w:autoSpaceDE w:val="0"/>
        <w:autoSpaceDN w:val="0"/>
        <w:adjustRightInd w:val="0"/>
        <w:spacing w:after="120"/>
        <w:ind w:right="-57"/>
        <w:jc w:val="both"/>
        <w:textAlignment w:val="baseline"/>
        <w:rPr>
          <w:rFonts w:ascii="Calibri" w:hAnsi="Calibri" w:cs="Calibri"/>
        </w:rPr>
      </w:pPr>
      <w:r w:rsidRPr="007562E2">
        <w:rPr>
          <w:rFonts w:ascii="Calibri" w:hAnsi="Calibri" w:cs="Calibri"/>
        </w:rPr>
        <w:t xml:space="preserve">Αμέσως μετά την έξοδο των μαθητών από το κτίριο και τη συγκέντρωσή τους στο προκαθορισμένο χώρο </w:t>
      </w:r>
      <w:r w:rsidR="00931A15">
        <w:rPr>
          <w:rFonts w:ascii="Calibri" w:hAnsi="Calibri" w:cs="Calibri"/>
        </w:rPr>
        <w:t xml:space="preserve">του προαυλίου </w:t>
      </w:r>
      <w:r w:rsidR="00564F9B" w:rsidRPr="007562E2">
        <w:rPr>
          <w:rFonts w:ascii="Calibri" w:hAnsi="Calibri" w:cs="Calibri"/>
        </w:rPr>
        <w:t xml:space="preserve"> (Παράρτημα Α)</w:t>
      </w:r>
      <w:r w:rsidRPr="007562E2">
        <w:rPr>
          <w:rFonts w:ascii="Calibri" w:hAnsi="Calibri" w:cs="Calibri"/>
        </w:rPr>
        <w:t>, ο εκπαιδευτικός</w:t>
      </w:r>
      <w:r w:rsidR="001F486C" w:rsidRPr="007562E2">
        <w:rPr>
          <w:rFonts w:ascii="Calibri" w:hAnsi="Calibri" w:cs="Calibri"/>
        </w:rPr>
        <w:t xml:space="preserve"> κάθε τμήματος</w:t>
      </w:r>
      <w:r w:rsidRPr="007562E2">
        <w:rPr>
          <w:rFonts w:ascii="Calibri" w:hAnsi="Calibri" w:cs="Calibri"/>
        </w:rPr>
        <w:t xml:space="preserve"> θα καταμετρήσει τους μαθητές, προκειμένου να βεβαιωθεί ότι όλοι οι παρόντες στην αίθουσα μαθητές βρίσκονται στο προαύλιο. Σε περίπτωση </w:t>
      </w:r>
      <w:r w:rsidRPr="007562E2">
        <w:rPr>
          <w:rFonts w:ascii="Calibri" w:hAnsi="Calibri" w:cs="Calibri"/>
        </w:rPr>
        <w:lastRenderedPageBreak/>
        <w:t xml:space="preserve">σεισμού κατά την ώρα του διαλείμματος ο καθηγητής που θα κάνει </w:t>
      </w:r>
      <w:r w:rsidR="00DA39DA" w:rsidRPr="007562E2">
        <w:rPr>
          <w:rFonts w:ascii="Calibri" w:hAnsi="Calibri" w:cs="Calibri"/>
        </w:rPr>
        <w:t>την καταμέτρηση</w:t>
      </w:r>
      <w:r w:rsidRPr="007562E2">
        <w:rPr>
          <w:rFonts w:ascii="Calibri" w:hAnsi="Calibri" w:cs="Calibri"/>
        </w:rPr>
        <w:t xml:space="preserve"> των μαθητών θα είναι ο διδάσκων της επόμενης ακριβώς ώρας.</w:t>
      </w:r>
    </w:p>
    <w:p w:rsidR="0051690A" w:rsidRPr="007562E2" w:rsidRDefault="00161328" w:rsidP="0051690A">
      <w:pPr>
        <w:numPr>
          <w:ilvl w:val="1"/>
          <w:numId w:val="29"/>
        </w:numPr>
        <w:overflowPunct w:val="0"/>
        <w:autoSpaceDE w:val="0"/>
        <w:autoSpaceDN w:val="0"/>
        <w:adjustRightInd w:val="0"/>
        <w:spacing w:after="120"/>
        <w:ind w:left="709" w:right="-57" w:hanging="283"/>
        <w:jc w:val="both"/>
        <w:textAlignment w:val="baseline"/>
        <w:rPr>
          <w:rFonts w:ascii="Calibri" w:hAnsi="Calibri" w:cs="Calibri"/>
        </w:rPr>
      </w:pPr>
      <w:r w:rsidRPr="007562E2">
        <w:rPr>
          <w:rFonts w:ascii="Calibri" w:hAnsi="Calibri" w:cs="Calibri"/>
        </w:rPr>
        <w:t>Στη συνέχεια ο κάθε εκπαιδευτικός</w:t>
      </w:r>
      <w:r w:rsidR="0051690A" w:rsidRPr="007562E2">
        <w:rPr>
          <w:rFonts w:ascii="Calibri" w:hAnsi="Calibri" w:cs="Calibri"/>
        </w:rPr>
        <w:t xml:space="preserve"> θα αναφέρει στο Διευθυντή και στην</w:t>
      </w:r>
      <w:r w:rsidR="00A5421F" w:rsidRPr="007562E2">
        <w:rPr>
          <w:rFonts w:ascii="Calibri" w:hAnsi="Calibri" w:cs="Calibri"/>
        </w:rPr>
        <w:t xml:space="preserve"> </w:t>
      </w:r>
      <w:r w:rsidR="0051690A" w:rsidRPr="007562E2">
        <w:rPr>
          <w:rFonts w:ascii="Calibri" w:eastAsia="MS Mincho" w:hAnsi="Calibri" w:cs="Calibri"/>
        </w:rPr>
        <w:t xml:space="preserve">Ομάδα Αναζήτησης Ατόμων </w:t>
      </w:r>
      <w:r w:rsidRPr="007562E2">
        <w:rPr>
          <w:rFonts w:ascii="Calibri" w:eastAsia="MS Mincho" w:hAnsi="Calibri" w:cs="Calibri"/>
        </w:rPr>
        <w:t xml:space="preserve">την τυχόν απουσία μαθητών από </w:t>
      </w:r>
      <w:r w:rsidR="0051690A" w:rsidRPr="007562E2">
        <w:rPr>
          <w:rFonts w:ascii="Calibri" w:eastAsia="MS Mincho" w:hAnsi="Calibri" w:cs="Calibri"/>
        </w:rPr>
        <w:t>το χώρο καταφυγής</w:t>
      </w:r>
      <w:r w:rsidR="0051690A" w:rsidRPr="007562E2">
        <w:rPr>
          <w:rFonts w:ascii="Calibri" w:hAnsi="Calibri" w:cs="Calibri"/>
        </w:rPr>
        <w:t>, ώστε να ελεγχθούν οι διάδρομοι, οι αίθουσες και οι τουαλέτες για την ανεύρεση</w:t>
      </w:r>
      <w:r w:rsidRPr="007562E2">
        <w:rPr>
          <w:rFonts w:ascii="Calibri" w:hAnsi="Calibri" w:cs="Calibri"/>
        </w:rPr>
        <w:t xml:space="preserve"> </w:t>
      </w:r>
      <w:r w:rsidR="0051690A" w:rsidRPr="007562E2">
        <w:rPr>
          <w:rFonts w:ascii="Calibri" w:hAnsi="Calibri" w:cs="Calibri"/>
        </w:rPr>
        <w:t>των απόντων μαθητών</w:t>
      </w:r>
      <w:r w:rsidR="00D50ABD">
        <w:rPr>
          <w:rFonts w:ascii="Calibri" w:hAnsi="Calibri" w:cs="Calibri"/>
        </w:rPr>
        <w:t>.</w:t>
      </w:r>
      <w:r w:rsidR="001C4E20">
        <w:rPr>
          <w:rFonts w:ascii="Calibri" w:hAnsi="Calibri" w:cs="Calibri"/>
        </w:rPr>
        <w:t xml:space="preserve"> Κ</w:t>
      </w:r>
      <w:r w:rsidR="00D50ABD">
        <w:rPr>
          <w:rFonts w:ascii="Calibri" w:hAnsi="Calibri" w:cs="Calibri"/>
        </w:rPr>
        <w:t xml:space="preserve">ατά την αναζήτηση </w:t>
      </w:r>
      <w:r w:rsidR="001C4E20">
        <w:rPr>
          <w:rFonts w:ascii="Calibri" w:hAnsi="Calibri" w:cs="Calibri"/>
        </w:rPr>
        <w:t xml:space="preserve">των προαναφερόμενων </w:t>
      </w:r>
      <w:r w:rsidR="00D50ABD">
        <w:rPr>
          <w:rFonts w:ascii="Calibri" w:hAnsi="Calibri" w:cs="Calibri"/>
        </w:rPr>
        <w:t xml:space="preserve">Ατόμων </w:t>
      </w:r>
      <w:r w:rsidR="001C4E20">
        <w:rPr>
          <w:rFonts w:ascii="Calibri" w:hAnsi="Calibri" w:cs="Calibri"/>
        </w:rPr>
        <w:t xml:space="preserve">λαμβάνεται πάντοτε υπόψη </w:t>
      </w:r>
      <w:r w:rsidR="00D50ABD">
        <w:rPr>
          <w:rFonts w:ascii="Calibri" w:hAnsi="Calibri" w:cs="Calibri"/>
        </w:rPr>
        <w:t>η ασφάλεια των εκπαιδευτικών που</w:t>
      </w:r>
      <w:r w:rsidR="001C4E20">
        <w:rPr>
          <w:rFonts w:ascii="Calibri" w:hAnsi="Calibri" w:cs="Calibri"/>
        </w:rPr>
        <w:t xml:space="preserve"> αποτελούν την </w:t>
      </w:r>
      <w:r w:rsidR="00D50ABD">
        <w:rPr>
          <w:rFonts w:ascii="Calibri" w:hAnsi="Calibri" w:cs="Calibri"/>
        </w:rPr>
        <w:t xml:space="preserve">Ομάδα </w:t>
      </w:r>
      <w:r w:rsidR="001C4E20">
        <w:rPr>
          <w:rFonts w:ascii="Calibri" w:hAnsi="Calibri" w:cs="Calibri"/>
        </w:rPr>
        <w:t>Αναζήτησης.</w:t>
      </w:r>
    </w:p>
    <w:p w:rsidR="0051690A" w:rsidRDefault="0051690A" w:rsidP="0051690A">
      <w:pPr>
        <w:numPr>
          <w:ilvl w:val="1"/>
          <w:numId w:val="29"/>
        </w:numPr>
        <w:overflowPunct w:val="0"/>
        <w:autoSpaceDE w:val="0"/>
        <w:autoSpaceDN w:val="0"/>
        <w:adjustRightInd w:val="0"/>
        <w:spacing w:after="120"/>
        <w:ind w:left="709" w:right="-57" w:hanging="283"/>
        <w:jc w:val="both"/>
        <w:textAlignment w:val="baseline"/>
        <w:rPr>
          <w:rFonts w:ascii="Calibri" w:hAnsi="Calibri" w:cs="Calibri"/>
        </w:rPr>
      </w:pPr>
      <w:r w:rsidRPr="007562E2">
        <w:rPr>
          <w:rFonts w:ascii="Calibri" w:hAnsi="Calibri" w:cs="Calibri"/>
        </w:rPr>
        <w:t xml:space="preserve">Οι Ομάδες ενεργούν σύμφωνα με τις αρμοδιότητες που τους έχουν ανατεθεί στο Σχέδιο. </w:t>
      </w:r>
    </w:p>
    <w:p w:rsidR="00931A15" w:rsidRDefault="00931A15" w:rsidP="00931A15">
      <w:pPr>
        <w:numPr>
          <w:ilvl w:val="0"/>
          <w:numId w:val="23"/>
        </w:numPr>
        <w:overflowPunct w:val="0"/>
        <w:autoSpaceDE w:val="0"/>
        <w:autoSpaceDN w:val="0"/>
        <w:adjustRightInd w:val="0"/>
        <w:spacing w:after="120"/>
        <w:ind w:left="709" w:right="-58" w:hanging="283"/>
        <w:jc w:val="both"/>
        <w:textAlignment w:val="baseline"/>
        <w:rPr>
          <w:rFonts w:ascii="Calibri" w:eastAsia="MS Mincho" w:hAnsi="Calibri" w:cs="Calibri"/>
        </w:rPr>
      </w:pPr>
      <w:r>
        <w:rPr>
          <w:rFonts w:ascii="Calibri" w:hAnsi="Calibri" w:cs="Calibri"/>
        </w:rPr>
        <w:t>Εάν διαπιστωθεί ότι το προαύλιο δεν είναι ασφαλές, οι μαθητές μπορεί να χρειαστεί να μετακινηθούν στο δεύτερο, προαποφασισμένο χώρο καταφυγής</w:t>
      </w:r>
      <w:r w:rsidRPr="00931A15">
        <w:rPr>
          <w:rFonts w:ascii="Calibri" w:eastAsia="MS Mincho" w:hAnsi="Calibri" w:cs="Calibri"/>
        </w:rPr>
        <w:t xml:space="preserve"> </w:t>
      </w:r>
      <w:r w:rsidRPr="007562E2">
        <w:rPr>
          <w:rFonts w:ascii="Calibri" w:eastAsia="MS Mincho" w:hAnsi="Calibri" w:cs="Calibri"/>
        </w:rPr>
        <w:t>ανά ομάδες των 30 ατόμων περίπου με τη συνοδεία εκπαιδευτικών.</w:t>
      </w:r>
    </w:p>
    <w:p w:rsidR="00931A15" w:rsidRPr="007562E2" w:rsidRDefault="00931A15" w:rsidP="00931A15">
      <w:pPr>
        <w:numPr>
          <w:ilvl w:val="0"/>
          <w:numId w:val="23"/>
        </w:numPr>
        <w:spacing w:after="240"/>
        <w:ind w:left="709" w:hanging="357"/>
        <w:jc w:val="both"/>
        <w:rPr>
          <w:rFonts w:ascii="Calibri" w:eastAsia="MS Mincho" w:hAnsi="Calibri" w:cs="Calibri"/>
        </w:rPr>
      </w:pPr>
      <w:r>
        <w:rPr>
          <w:rFonts w:ascii="Calibri" w:eastAsia="MS Mincho" w:hAnsi="Calibri" w:cs="Calibri"/>
        </w:rPr>
        <w:t xml:space="preserve">Οι μαθητές παραμένουν στο χώρο καταφυγής έως ότου υπάρξει σχετική ενημέρωση από την Προϊσταμένη Αρχή για τις περαιτέρω ενέργειες. </w:t>
      </w:r>
      <w:r w:rsidRPr="007562E2">
        <w:rPr>
          <w:rFonts w:ascii="Calibri" w:eastAsia="MS Mincho" w:hAnsi="Calibri" w:cs="Calibri"/>
        </w:rPr>
        <w:t xml:space="preserve">Στην περίπτωση που </w:t>
      </w:r>
      <w:r>
        <w:rPr>
          <w:rFonts w:ascii="Calibri" w:eastAsia="MS Mincho" w:hAnsi="Calibri" w:cs="Calibri"/>
        </w:rPr>
        <w:t xml:space="preserve">αποφασιστεί </w:t>
      </w:r>
      <w:r w:rsidRPr="007562E2">
        <w:rPr>
          <w:rFonts w:ascii="Calibri" w:eastAsia="MS Mincho" w:hAnsi="Calibri" w:cs="Calibri"/>
        </w:rPr>
        <w:t>διακοπ</w:t>
      </w:r>
      <w:r>
        <w:rPr>
          <w:rFonts w:ascii="Calibri" w:eastAsia="MS Mincho" w:hAnsi="Calibri" w:cs="Calibri"/>
        </w:rPr>
        <w:t>ή</w:t>
      </w:r>
      <w:r w:rsidRPr="007562E2">
        <w:rPr>
          <w:rFonts w:ascii="Calibri" w:eastAsia="MS Mincho" w:hAnsi="Calibri" w:cs="Calibri"/>
        </w:rPr>
        <w:t xml:space="preserve"> </w:t>
      </w:r>
      <w:r>
        <w:rPr>
          <w:rFonts w:ascii="Calibri" w:eastAsia="MS Mincho" w:hAnsi="Calibri" w:cs="Calibri"/>
        </w:rPr>
        <w:t>της</w:t>
      </w:r>
      <w:r w:rsidRPr="007562E2">
        <w:rPr>
          <w:rFonts w:ascii="Calibri" w:eastAsia="MS Mincho" w:hAnsi="Calibri" w:cs="Calibri"/>
        </w:rPr>
        <w:t xml:space="preserve"> λειτουργία</w:t>
      </w:r>
      <w:r>
        <w:rPr>
          <w:rFonts w:ascii="Calibri" w:eastAsia="MS Mincho" w:hAnsi="Calibri" w:cs="Calibri"/>
        </w:rPr>
        <w:t>ς</w:t>
      </w:r>
      <w:r w:rsidRPr="007562E2">
        <w:rPr>
          <w:rFonts w:ascii="Calibri" w:eastAsia="MS Mincho" w:hAnsi="Calibri" w:cs="Calibri"/>
        </w:rPr>
        <w:t xml:space="preserve"> των σχολείων οι </w:t>
      </w:r>
      <w:r w:rsidRPr="007562E2">
        <w:rPr>
          <w:rFonts w:ascii="Calibri" w:eastAsia="MS Mincho" w:hAnsi="Calibri" w:cs="Calibri"/>
          <w:bCs/>
        </w:rPr>
        <w:t>μαθητές πρέπει να παραληφθούν από τους γονείς</w:t>
      </w:r>
      <w:r w:rsidRPr="007562E2">
        <w:rPr>
          <w:rFonts w:ascii="Calibri" w:eastAsia="MS Mincho" w:hAnsi="Calibri" w:cs="Calibri"/>
        </w:rPr>
        <w:t xml:space="preserve"> ή τους κηδεμόνες τους από τους προκαθορισμένους στο σχολικό Σχέδιο χώρους καταφυγής.  </w:t>
      </w:r>
    </w:p>
    <w:p w:rsidR="00DB6BF9" w:rsidRPr="007562E2" w:rsidRDefault="00DB6BF9" w:rsidP="00DA39DA">
      <w:pPr>
        <w:spacing w:after="240"/>
        <w:ind w:right="-57"/>
        <w:jc w:val="both"/>
        <w:rPr>
          <w:rFonts w:ascii="Calibri" w:hAnsi="Calibri" w:cs="Calibri"/>
        </w:rPr>
      </w:pPr>
      <w:r w:rsidRPr="007562E2">
        <w:rPr>
          <w:rFonts w:ascii="Calibri" w:hAnsi="Calibri" w:cs="Calibri"/>
          <w:b/>
          <w:u w:val="single"/>
        </w:rPr>
        <w:t>Προσοχή:</w:t>
      </w:r>
      <w:r w:rsidR="00A5421F" w:rsidRPr="007562E2">
        <w:rPr>
          <w:rFonts w:ascii="Calibri" w:hAnsi="Calibri" w:cs="Calibri"/>
        </w:rPr>
        <w:t xml:space="preserve"> </w:t>
      </w:r>
      <w:r w:rsidRPr="007562E2">
        <w:rPr>
          <w:rFonts w:ascii="Calibri" w:hAnsi="Calibri" w:cs="Calibri"/>
        </w:rPr>
        <w:t>Οι μαθητές δεν θα πάρουν μαζί τους τις τσάντες τους κατά την εκκένωση του κτιρίου, παρά μόνο τα κατάλληλα για την εποχή ρούχα</w:t>
      </w:r>
      <w:r w:rsidR="005160F4">
        <w:rPr>
          <w:rFonts w:ascii="Calibri" w:hAnsi="Calibri" w:cs="Calibri"/>
        </w:rPr>
        <w:t xml:space="preserve"> κ.</w:t>
      </w:r>
      <w:r w:rsidRPr="007562E2">
        <w:rPr>
          <w:rFonts w:ascii="Calibri" w:hAnsi="Calibri" w:cs="Calibri"/>
        </w:rPr>
        <w:t>λπ.</w:t>
      </w:r>
    </w:p>
    <w:p w:rsidR="00500319" w:rsidRPr="007562E2" w:rsidRDefault="00180930" w:rsidP="00DA39DA">
      <w:pPr>
        <w:overflowPunct w:val="0"/>
        <w:autoSpaceDE w:val="0"/>
        <w:autoSpaceDN w:val="0"/>
        <w:adjustRightInd w:val="0"/>
        <w:ind w:right="-58"/>
        <w:jc w:val="both"/>
        <w:textAlignment w:val="baseline"/>
        <w:rPr>
          <w:rFonts w:ascii="Calibri" w:hAnsi="Calibri" w:cs="Calibri"/>
          <w:b/>
          <w:sz w:val="32"/>
          <w:szCs w:val="32"/>
        </w:rPr>
      </w:pPr>
      <w:r w:rsidRPr="007562E2">
        <w:rPr>
          <w:rFonts w:ascii="Calibri" w:hAnsi="Calibri" w:cs="Calibri"/>
          <w:b/>
          <w:sz w:val="32"/>
          <w:szCs w:val="32"/>
        </w:rPr>
        <w:t xml:space="preserve">3.4. </w:t>
      </w:r>
      <w:r w:rsidR="00500319" w:rsidRPr="007562E2">
        <w:rPr>
          <w:rFonts w:ascii="Calibri" w:hAnsi="Calibri" w:cs="Calibri"/>
          <w:b/>
          <w:sz w:val="32"/>
          <w:szCs w:val="32"/>
        </w:rPr>
        <w:t xml:space="preserve">Αξιολόγηση </w:t>
      </w:r>
      <w:r w:rsidR="00564F9B" w:rsidRPr="007562E2">
        <w:rPr>
          <w:rFonts w:ascii="Calibri" w:hAnsi="Calibri" w:cs="Calibri"/>
          <w:b/>
          <w:sz w:val="32"/>
          <w:szCs w:val="32"/>
        </w:rPr>
        <w:t>Άσκησης</w:t>
      </w:r>
    </w:p>
    <w:p w:rsidR="00A13998" w:rsidRDefault="002D450A" w:rsidP="00AF1CD7">
      <w:pPr>
        <w:spacing w:after="120"/>
        <w:jc w:val="both"/>
        <w:rPr>
          <w:rFonts w:ascii="Calibri" w:eastAsia="MS Mincho" w:hAnsi="Calibri" w:cs="Calibri"/>
        </w:rPr>
      </w:pPr>
      <w:r w:rsidRPr="007562E2">
        <w:rPr>
          <w:rFonts w:ascii="Calibri" w:eastAsia="MS Mincho" w:hAnsi="Calibri" w:cs="Calibri"/>
        </w:rPr>
        <w:t xml:space="preserve">Μετά από κάθε άσκηση </w:t>
      </w:r>
      <w:r w:rsidR="00500319" w:rsidRPr="007562E2">
        <w:rPr>
          <w:rFonts w:ascii="Calibri" w:eastAsia="MS Mincho" w:hAnsi="Calibri" w:cs="Calibri"/>
        </w:rPr>
        <w:t>α</w:t>
      </w:r>
      <w:r w:rsidRPr="007562E2">
        <w:rPr>
          <w:rFonts w:ascii="Calibri" w:eastAsia="MS Mincho" w:hAnsi="Calibri" w:cs="Calibri"/>
        </w:rPr>
        <w:t>κολουθεί αξιολόγησή της</w:t>
      </w:r>
      <w:r w:rsidR="00500319" w:rsidRPr="007562E2">
        <w:rPr>
          <w:rFonts w:ascii="Calibri" w:eastAsia="MS Mincho" w:hAnsi="Calibri" w:cs="Calibri"/>
        </w:rPr>
        <w:t xml:space="preserve"> από τους συμμετέχοντες εκπαιδευτικούς</w:t>
      </w:r>
      <w:r w:rsidR="00564F9B" w:rsidRPr="007562E2">
        <w:rPr>
          <w:rFonts w:ascii="Calibri" w:eastAsia="MS Mincho" w:hAnsi="Calibri" w:cs="Calibri"/>
        </w:rPr>
        <w:t>, έτσι ώστε να επισημανθούν</w:t>
      </w:r>
      <w:r w:rsidRPr="007562E2">
        <w:rPr>
          <w:rFonts w:ascii="Calibri" w:eastAsia="MS Mincho" w:hAnsi="Calibri" w:cs="Calibri"/>
        </w:rPr>
        <w:t xml:space="preserve"> τυχόν προβλήματα ή αδυναμίες στο επί χάρτου Σχολικό Σχέδιο και να προτ</w:t>
      </w:r>
      <w:r w:rsidR="00564F9B" w:rsidRPr="007562E2">
        <w:rPr>
          <w:rFonts w:ascii="Calibri" w:eastAsia="MS Mincho" w:hAnsi="Calibri" w:cs="Calibri"/>
        </w:rPr>
        <w:t>αθούν</w:t>
      </w:r>
      <w:r w:rsidRPr="007562E2">
        <w:rPr>
          <w:rFonts w:ascii="Calibri" w:eastAsia="MS Mincho" w:hAnsi="Calibri" w:cs="Calibri"/>
        </w:rPr>
        <w:t xml:space="preserve"> βελτιώσεις. </w:t>
      </w:r>
      <w:r w:rsidR="00500319" w:rsidRPr="007562E2">
        <w:rPr>
          <w:rFonts w:ascii="Calibri" w:eastAsia="MS Mincho" w:hAnsi="Calibri" w:cs="Calibri"/>
        </w:rPr>
        <w:t>Είναι στην κρίση του Διευθυντή η συμμετοχή των μαθητών στην αξιολόγηση της άσκησης.</w:t>
      </w:r>
    </w:p>
    <w:p w:rsidR="00E91F3A" w:rsidRDefault="00BC2F03" w:rsidP="005160F4">
      <w:pPr>
        <w:spacing w:after="120"/>
        <w:jc w:val="both"/>
        <w:rPr>
          <w:rFonts w:ascii="Calibri" w:eastAsia="MS Mincho" w:hAnsi="Calibri" w:cs="Calibri"/>
        </w:rPr>
      </w:pPr>
      <w:r>
        <w:rPr>
          <w:rFonts w:ascii="Calibri" w:eastAsia="MS Mincho" w:hAnsi="Calibri" w:cs="Calibri"/>
        </w:rPr>
        <w:t>Για την καλύτερη αξιολόγηση της άσκησης μπορεί να έχουν οριστεί εκ των προτέρων εκπαιδευτικοί ή μαθητές ως «Παρατηρητές»</w:t>
      </w:r>
      <w:r w:rsidR="005160F4">
        <w:rPr>
          <w:rFonts w:ascii="Calibri" w:eastAsia="MS Mincho" w:hAnsi="Calibri" w:cs="Calibri"/>
        </w:rPr>
        <w:t>, οι οποίοι</w:t>
      </w:r>
      <w:r>
        <w:rPr>
          <w:rFonts w:ascii="Calibri" w:eastAsia="MS Mincho" w:hAnsi="Calibri" w:cs="Calibri"/>
        </w:rPr>
        <w:t xml:space="preserve"> δεν θα λάβουν μέρος στην άσκηση ακολουθώντας τον προσεισμικό σχεδιασμό, αλλά θα καταγράφουν τις </w:t>
      </w:r>
      <w:r w:rsidR="005160F4">
        <w:rPr>
          <w:rFonts w:ascii="Calibri" w:eastAsia="MS Mincho" w:hAnsi="Calibri" w:cs="Calibri"/>
        </w:rPr>
        <w:t xml:space="preserve">αδυναμίες στην υλοποίηση του </w:t>
      </w:r>
      <w:r w:rsidRPr="007562E2">
        <w:rPr>
          <w:rFonts w:ascii="Calibri" w:eastAsia="MS Mincho" w:hAnsi="Calibri" w:cs="Calibri"/>
        </w:rPr>
        <w:t>Σχολικ</w:t>
      </w:r>
      <w:r w:rsidR="005160F4">
        <w:rPr>
          <w:rFonts w:ascii="Calibri" w:eastAsia="MS Mincho" w:hAnsi="Calibri" w:cs="Calibri"/>
        </w:rPr>
        <w:t>ού</w:t>
      </w:r>
      <w:r w:rsidRPr="007562E2">
        <w:rPr>
          <w:rFonts w:ascii="Calibri" w:eastAsia="MS Mincho" w:hAnsi="Calibri" w:cs="Calibri"/>
        </w:rPr>
        <w:t xml:space="preserve"> Σχ</w:t>
      </w:r>
      <w:r w:rsidR="005160F4">
        <w:rPr>
          <w:rFonts w:ascii="Calibri" w:eastAsia="MS Mincho" w:hAnsi="Calibri" w:cs="Calibri"/>
        </w:rPr>
        <w:t>εδίου</w:t>
      </w:r>
      <w:r>
        <w:rPr>
          <w:rFonts w:ascii="Calibri" w:eastAsia="MS Mincho" w:hAnsi="Calibri" w:cs="Calibri"/>
        </w:rPr>
        <w:t xml:space="preserve"> ώστε να γίνουν βελτιωτικές παρεμβάσεις.</w:t>
      </w:r>
    </w:p>
    <w:p w:rsidR="005160F4" w:rsidRDefault="005160F4" w:rsidP="005160F4">
      <w:pPr>
        <w:spacing w:after="120"/>
        <w:jc w:val="both"/>
        <w:rPr>
          <w:rFonts w:ascii="Calibri" w:eastAsia="MS Mincho" w:hAnsi="Calibri" w:cs="Calibri"/>
        </w:rPr>
      </w:pPr>
    </w:p>
    <w:p w:rsidR="00A13998" w:rsidRPr="00240601" w:rsidRDefault="00A13998" w:rsidP="005160F4">
      <w:pPr>
        <w:jc w:val="both"/>
        <w:rPr>
          <w:rFonts w:ascii="Calibri" w:eastAsia="MS Mincho" w:hAnsi="Calibri" w:cs="Calibri"/>
          <w:sz w:val="40"/>
          <w:szCs w:val="40"/>
          <w14:shadow w14:blurRad="50800" w14:dist="38100" w14:dir="2700000" w14:sx="100000" w14:sy="100000" w14:kx="0" w14:ky="0" w14:algn="tl">
            <w14:srgbClr w14:val="000000">
              <w14:alpha w14:val="60000"/>
            </w14:srgbClr>
          </w14:shadow>
        </w:rPr>
      </w:pPr>
      <w:r w:rsidRPr="00240601">
        <w:rPr>
          <w:rFonts w:ascii="Calibri" w:eastAsia="MS Mincho" w:hAnsi="Calibri" w:cs="Calibri"/>
          <w:b/>
          <w:sz w:val="40"/>
          <w:szCs w:val="40"/>
          <w14:shadow w14:blurRad="50800" w14:dist="38100" w14:dir="2700000" w14:sx="100000" w14:sy="100000" w14:kx="0" w14:ky="0" w14:algn="tl">
            <w14:srgbClr w14:val="000000">
              <w14:alpha w14:val="60000"/>
            </w14:srgbClr>
          </w14:shadow>
        </w:rPr>
        <w:t>4. Ενημέρωση Μαθητών - Εκπαιδευτικών - Γονέων</w:t>
      </w:r>
      <w:r w:rsidRPr="00240601">
        <w:rPr>
          <w:rFonts w:ascii="Calibri" w:eastAsia="MS Mincho" w:hAnsi="Calibri" w:cs="Calibri"/>
          <w:sz w:val="40"/>
          <w:szCs w:val="40"/>
          <w14:shadow w14:blurRad="50800" w14:dist="38100" w14:dir="2700000" w14:sx="100000" w14:sy="100000" w14:kx="0" w14:ky="0" w14:algn="tl">
            <w14:srgbClr w14:val="000000">
              <w14:alpha w14:val="60000"/>
            </w14:srgbClr>
          </w14:shadow>
        </w:rPr>
        <w:t xml:space="preserve"> </w:t>
      </w:r>
    </w:p>
    <w:p w:rsidR="002D450A" w:rsidRDefault="002D450A" w:rsidP="005160F4">
      <w:pPr>
        <w:spacing w:after="80"/>
        <w:jc w:val="both"/>
        <w:rPr>
          <w:rFonts w:ascii="Calibri" w:eastAsia="MS Mincho" w:hAnsi="Calibri" w:cs="Calibri"/>
        </w:rPr>
      </w:pPr>
      <w:r w:rsidRPr="007562E2">
        <w:rPr>
          <w:rFonts w:ascii="Calibri" w:eastAsia="MS Mincho" w:hAnsi="Calibri" w:cs="Calibri"/>
        </w:rPr>
        <w:t xml:space="preserve">Για την εμπέδωση των προαναφερομένων </w:t>
      </w:r>
      <w:r w:rsidR="00A13998" w:rsidRPr="007562E2">
        <w:rPr>
          <w:rFonts w:ascii="Calibri" w:eastAsia="MS Mincho" w:hAnsi="Calibri" w:cs="Calibri"/>
        </w:rPr>
        <w:t>πρέπει</w:t>
      </w:r>
      <w:r w:rsidRPr="007562E2">
        <w:rPr>
          <w:rFonts w:ascii="Calibri" w:eastAsia="MS Mincho" w:hAnsi="Calibri" w:cs="Calibri"/>
        </w:rPr>
        <w:t xml:space="preserve"> να υπάρξει σχετική ενημέρωση των μαθητών και των εκπαιδευτικών για τις ενδεδειγμένες </w:t>
      </w:r>
      <w:r w:rsidR="00931A15" w:rsidRPr="007562E2">
        <w:rPr>
          <w:rFonts w:ascii="Calibri" w:eastAsia="MS Mincho" w:hAnsi="Calibri" w:cs="Calibri"/>
        </w:rPr>
        <w:t xml:space="preserve">οδηγίες προστασίας </w:t>
      </w:r>
      <w:r w:rsidRPr="007562E2">
        <w:rPr>
          <w:rFonts w:ascii="Calibri" w:eastAsia="MS Mincho" w:hAnsi="Calibri" w:cs="Calibri"/>
        </w:rPr>
        <w:t xml:space="preserve">στην περίπτωση </w:t>
      </w:r>
      <w:r w:rsidR="00F34A8E" w:rsidRPr="007562E2">
        <w:rPr>
          <w:rFonts w:ascii="Calibri" w:eastAsia="MS Mincho" w:hAnsi="Calibri" w:cs="Calibri"/>
        </w:rPr>
        <w:t>εκδήλωσης σεισμού</w:t>
      </w:r>
      <w:r w:rsidRPr="007562E2">
        <w:rPr>
          <w:rFonts w:ascii="Calibri" w:eastAsia="MS Mincho" w:hAnsi="Calibri" w:cs="Calibri"/>
        </w:rPr>
        <w:t xml:space="preserve">, ώστε να αποφευχθεί τυχόν πανικός και τραυματισμοί. </w:t>
      </w:r>
    </w:p>
    <w:p w:rsidR="0043637F" w:rsidRDefault="005C2C3E" w:rsidP="005160F4">
      <w:pPr>
        <w:spacing w:after="80"/>
        <w:jc w:val="both"/>
        <w:rPr>
          <w:rFonts w:ascii="Calibri" w:hAnsi="Calibri" w:cs="Calibri"/>
          <w:b/>
          <w:bCs/>
          <w:iCs/>
          <w:sz w:val="32"/>
          <w:szCs w:val="32"/>
        </w:rPr>
      </w:pPr>
      <w:r w:rsidRPr="007562E2">
        <w:rPr>
          <w:rFonts w:ascii="Calibri" w:eastAsia="MS Mincho" w:hAnsi="Calibri" w:cs="Calibri"/>
        </w:rPr>
        <w:t xml:space="preserve">Οι γονείς και κηδεμόνες θα πρέπει να γνωρίζουν ότι σε περίπτωση </w:t>
      </w:r>
      <w:r w:rsidR="005D0C9C" w:rsidRPr="007562E2">
        <w:rPr>
          <w:rFonts w:ascii="Calibri" w:eastAsia="MS Mincho" w:hAnsi="Calibri" w:cs="Calibri"/>
        </w:rPr>
        <w:t>που ανακοινωθεί</w:t>
      </w:r>
      <w:r w:rsidR="00931A15">
        <w:rPr>
          <w:rFonts w:ascii="Calibri" w:eastAsia="MS Mincho" w:hAnsi="Calibri" w:cs="Calibri"/>
        </w:rPr>
        <w:t xml:space="preserve"> από τις Αρχές </w:t>
      </w:r>
      <w:r w:rsidR="005D0C9C" w:rsidRPr="007562E2">
        <w:rPr>
          <w:rFonts w:ascii="Calibri" w:eastAsia="MS Mincho" w:hAnsi="Calibri" w:cs="Calibri"/>
        </w:rPr>
        <w:t>διακοπή της λειτουργίας των σχολικών μονάδων θα πρέπει να παραλάβουν τα παιδιά τους από τον προεπιλεγμένο χώρο καταφυγής του σχολείου.</w:t>
      </w:r>
      <w:r w:rsidR="00E91F3A">
        <w:rPr>
          <w:rFonts w:ascii="Calibri" w:eastAsia="MS Mincho" w:hAnsi="Calibri" w:cs="Calibri"/>
        </w:rPr>
        <w:t xml:space="preserve"> </w:t>
      </w:r>
    </w:p>
    <w:p w:rsidR="001804AE" w:rsidRDefault="001804AE" w:rsidP="008B0654">
      <w:pPr>
        <w:autoSpaceDE w:val="0"/>
        <w:autoSpaceDN w:val="0"/>
        <w:adjustRightInd w:val="0"/>
        <w:jc w:val="center"/>
        <w:rPr>
          <w:rFonts w:ascii="Calibri" w:hAnsi="Calibri" w:cs="Calibri"/>
          <w:b/>
          <w:bCs/>
          <w:iCs/>
          <w:sz w:val="32"/>
          <w:szCs w:val="32"/>
        </w:rPr>
      </w:pPr>
    </w:p>
    <w:p w:rsidR="009E43C9" w:rsidRPr="007562E2" w:rsidRDefault="0051690A" w:rsidP="008B0654">
      <w:pPr>
        <w:autoSpaceDE w:val="0"/>
        <w:autoSpaceDN w:val="0"/>
        <w:adjustRightInd w:val="0"/>
        <w:jc w:val="center"/>
        <w:rPr>
          <w:rFonts w:ascii="Calibri" w:hAnsi="Calibri" w:cs="Calibri"/>
          <w:b/>
          <w:bCs/>
          <w:iCs/>
          <w:sz w:val="32"/>
          <w:szCs w:val="32"/>
        </w:rPr>
      </w:pPr>
      <w:r w:rsidRPr="007562E2">
        <w:rPr>
          <w:rFonts w:ascii="Calibri" w:hAnsi="Calibri" w:cs="Calibri"/>
          <w:b/>
          <w:bCs/>
          <w:iCs/>
          <w:sz w:val="32"/>
          <w:szCs w:val="32"/>
        </w:rPr>
        <w:t>ΠΑΡΑΡΤΗΜΑ Α</w:t>
      </w:r>
    </w:p>
    <w:p w:rsidR="002336BB" w:rsidRPr="007562E2" w:rsidRDefault="000A2197" w:rsidP="008B0654">
      <w:pPr>
        <w:autoSpaceDE w:val="0"/>
        <w:autoSpaceDN w:val="0"/>
        <w:adjustRightInd w:val="0"/>
        <w:jc w:val="center"/>
        <w:rPr>
          <w:rFonts w:ascii="Calibri" w:hAnsi="Calibri" w:cs="Calibri"/>
          <w:b/>
          <w:bCs/>
          <w:iCs/>
          <w:sz w:val="32"/>
          <w:szCs w:val="32"/>
        </w:rPr>
      </w:pPr>
      <w:r w:rsidRPr="007562E2">
        <w:rPr>
          <w:rFonts w:ascii="Calibri" w:hAnsi="Calibri" w:cs="Calibri"/>
          <w:b/>
          <w:sz w:val="32"/>
          <w:szCs w:val="32"/>
        </w:rPr>
        <w:t xml:space="preserve"> Διαδικασία Εκκένωσης της Σχολικής Μονάδας</w:t>
      </w:r>
    </w:p>
    <w:p w:rsidR="002336BB" w:rsidRPr="007562E2" w:rsidRDefault="002336BB" w:rsidP="002336BB">
      <w:pPr>
        <w:autoSpaceDE w:val="0"/>
        <w:autoSpaceDN w:val="0"/>
        <w:adjustRightInd w:val="0"/>
        <w:rPr>
          <w:rFonts w:ascii="Calibri" w:hAnsi="Calibri" w:cs="Calibri"/>
          <w:b/>
          <w:bCs/>
          <w:iCs/>
        </w:rPr>
      </w:pPr>
    </w:p>
    <w:p w:rsidR="002336BB" w:rsidRPr="007562E2" w:rsidRDefault="002336BB" w:rsidP="002336BB">
      <w:pPr>
        <w:autoSpaceDE w:val="0"/>
        <w:autoSpaceDN w:val="0"/>
        <w:adjustRightInd w:val="0"/>
        <w:rPr>
          <w:rFonts w:ascii="Calibri" w:hAnsi="Calibri" w:cs="Calibri"/>
        </w:rPr>
      </w:pPr>
      <w:r w:rsidRPr="007562E2">
        <w:rPr>
          <w:rFonts w:ascii="Calibri" w:hAnsi="Calibri" w:cs="Calibri"/>
          <w:b/>
          <w:bCs/>
        </w:rPr>
        <w:t>Ισόγειο: Εκκενώνεται με την ακόλουθη σειρά:</w:t>
      </w:r>
    </w:p>
    <w:p w:rsidR="002336BB" w:rsidRPr="007562E2" w:rsidRDefault="002336BB" w:rsidP="002336BB">
      <w:pPr>
        <w:rPr>
          <w:rFonts w:ascii="Calibri" w:hAnsi="Calibri" w:cs="Calibri"/>
        </w:rPr>
      </w:pPr>
    </w:p>
    <w:p w:rsidR="002336BB" w:rsidRPr="007562E2" w:rsidRDefault="002336BB" w:rsidP="002336BB">
      <w:pPr>
        <w:rPr>
          <w:rFonts w:ascii="Calibri" w:hAnsi="Calibri" w:cs="Calibri"/>
        </w:rPr>
      </w:pPr>
      <w:r w:rsidRPr="007562E2">
        <w:rPr>
          <w:rFonts w:ascii="Calibri" w:hAnsi="Calibri" w:cs="Calibri"/>
        </w:rPr>
        <w:t>Αίθουσα 1</w:t>
      </w:r>
    </w:p>
    <w:p w:rsidR="002336BB" w:rsidRPr="007562E2" w:rsidRDefault="002336BB" w:rsidP="002336BB">
      <w:pPr>
        <w:rPr>
          <w:rFonts w:ascii="Calibri" w:hAnsi="Calibri" w:cs="Calibri"/>
        </w:rPr>
      </w:pPr>
      <w:r w:rsidRPr="007562E2">
        <w:rPr>
          <w:rFonts w:ascii="Calibri" w:hAnsi="Calibri" w:cs="Calibri"/>
        </w:rPr>
        <w:t>Αίθουσα 2</w:t>
      </w:r>
    </w:p>
    <w:p w:rsidR="002336BB" w:rsidRPr="007562E2" w:rsidRDefault="002336BB" w:rsidP="002336BB">
      <w:pPr>
        <w:rPr>
          <w:rFonts w:ascii="Calibri" w:hAnsi="Calibri" w:cs="Calibri"/>
        </w:rPr>
      </w:pPr>
      <w:r w:rsidRPr="007562E2">
        <w:rPr>
          <w:rFonts w:ascii="Calibri" w:hAnsi="Calibri" w:cs="Calibri"/>
        </w:rPr>
        <w:t>Αίθουσα 3</w:t>
      </w:r>
    </w:p>
    <w:p w:rsidR="002336BB" w:rsidRPr="007562E2" w:rsidRDefault="002336BB" w:rsidP="002336BB">
      <w:pPr>
        <w:rPr>
          <w:rFonts w:ascii="Calibri" w:hAnsi="Calibri" w:cs="Calibri"/>
        </w:rPr>
      </w:pPr>
      <w:r w:rsidRPr="007562E2">
        <w:rPr>
          <w:rFonts w:ascii="Calibri" w:hAnsi="Calibri" w:cs="Calibri"/>
        </w:rPr>
        <w:t>Αίθουσα Υπολογιστών</w:t>
      </w:r>
    </w:p>
    <w:p w:rsidR="002336BB" w:rsidRPr="007562E2" w:rsidRDefault="002336BB" w:rsidP="002336BB">
      <w:pPr>
        <w:rPr>
          <w:rFonts w:ascii="Calibri" w:hAnsi="Calibri" w:cs="Calibri"/>
        </w:rPr>
      </w:pPr>
      <w:r w:rsidRPr="007562E2">
        <w:rPr>
          <w:rFonts w:ascii="Calibri" w:hAnsi="Calibri" w:cs="Calibri"/>
        </w:rPr>
        <w:t>…………</w:t>
      </w:r>
      <w:r w:rsidR="009E43C9" w:rsidRPr="007562E2">
        <w:rPr>
          <w:rFonts w:ascii="Calibri" w:hAnsi="Calibri" w:cs="Calibri"/>
        </w:rPr>
        <w:t>……</w:t>
      </w:r>
    </w:p>
    <w:p w:rsidR="002336BB" w:rsidRPr="007562E2" w:rsidRDefault="002336BB" w:rsidP="002336BB">
      <w:pPr>
        <w:autoSpaceDE w:val="0"/>
        <w:autoSpaceDN w:val="0"/>
        <w:adjustRightInd w:val="0"/>
        <w:rPr>
          <w:rFonts w:ascii="Calibri" w:hAnsi="Calibri" w:cs="Calibri"/>
          <w:b/>
          <w:bCs/>
        </w:rPr>
      </w:pPr>
    </w:p>
    <w:p w:rsidR="002336BB" w:rsidRPr="007562E2" w:rsidRDefault="002336BB" w:rsidP="002336BB">
      <w:pPr>
        <w:autoSpaceDE w:val="0"/>
        <w:autoSpaceDN w:val="0"/>
        <w:adjustRightInd w:val="0"/>
        <w:rPr>
          <w:rFonts w:ascii="Calibri" w:hAnsi="Calibri" w:cs="Calibri"/>
          <w:b/>
          <w:bCs/>
        </w:rPr>
      </w:pPr>
    </w:p>
    <w:p w:rsidR="002336BB" w:rsidRPr="007562E2" w:rsidRDefault="002336BB" w:rsidP="002336BB">
      <w:pPr>
        <w:autoSpaceDE w:val="0"/>
        <w:autoSpaceDN w:val="0"/>
        <w:adjustRightInd w:val="0"/>
        <w:rPr>
          <w:rFonts w:ascii="Calibri" w:hAnsi="Calibri" w:cs="Calibri"/>
        </w:rPr>
      </w:pPr>
      <w:r w:rsidRPr="007562E2">
        <w:rPr>
          <w:rFonts w:ascii="Calibri" w:hAnsi="Calibri" w:cs="Calibri"/>
          <w:b/>
          <w:bCs/>
        </w:rPr>
        <w:t xml:space="preserve">1ος </w:t>
      </w:r>
      <w:r w:rsidR="00DA39DA" w:rsidRPr="007562E2">
        <w:rPr>
          <w:rFonts w:ascii="Calibri" w:hAnsi="Calibri" w:cs="Calibri"/>
          <w:b/>
          <w:bCs/>
        </w:rPr>
        <w:t>Όροφος</w:t>
      </w:r>
      <w:r w:rsidRPr="007562E2">
        <w:rPr>
          <w:rFonts w:ascii="Calibri" w:hAnsi="Calibri" w:cs="Calibri"/>
          <w:b/>
          <w:bCs/>
        </w:rPr>
        <w:t>:</w:t>
      </w:r>
      <w:r w:rsidR="00DA39DA" w:rsidRPr="007562E2">
        <w:rPr>
          <w:rFonts w:ascii="Calibri" w:hAnsi="Calibri" w:cs="Calibri"/>
          <w:b/>
          <w:bCs/>
        </w:rPr>
        <w:t xml:space="preserve"> </w:t>
      </w:r>
      <w:r w:rsidRPr="007562E2">
        <w:rPr>
          <w:rFonts w:ascii="Calibri" w:hAnsi="Calibri" w:cs="Calibri"/>
          <w:b/>
          <w:bCs/>
        </w:rPr>
        <w:t>Εκκενώνεται με την ακόλουθη σειρά:</w:t>
      </w:r>
    </w:p>
    <w:p w:rsidR="00DA39DA" w:rsidRPr="007562E2" w:rsidRDefault="00DA39DA" w:rsidP="00DA39DA">
      <w:pPr>
        <w:rPr>
          <w:rFonts w:ascii="Calibri" w:hAnsi="Calibri" w:cs="Calibri"/>
        </w:rPr>
      </w:pPr>
      <w:r w:rsidRPr="007562E2">
        <w:rPr>
          <w:rFonts w:ascii="Calibri" w:hAnsi="Calibri" w:cs="Calibri"/>
        </w:rPr>
        <w:t>Αίθουσα …..</w:t>
      </w:r>
    </w:p>
    <w:p w:rsidR="002336BB" w:rsidRPr="007562E2" w:rsidRDefault="002336BB" w:rsidP="002336BB">
      <w:pPr>
        <w:rPr>
          <w:rFonts w:ascii="Calibri" w:hAnsi="Calibri" w:cs="Calibri"/>
        </w:rPr>
      </w:pPr>
      <w:r w:rsidRPr="007562E2">
        <w:rPr>
          <w:rFonts w:ascii="Calibri" w:hAnsi="Calibri" w:cs="Calibri"/>
        </w:rPr>
        <w:t xml:space="preserve">Αίθουσα </w:t>
      </w:r>
      <w:r w:rsidR="00DA39DA" w:rsidRPr="007562E2">
        <w:rPr>
          <w:rFonts w:ascii="Calibri" w:hAnsi="Calibri" w:cs="Calibri"/>
        </w:rPr>
        <w:t>.</w:t>
      </w:r>
      <w:r w:rsidRPr="007562E2">
        <w:rPr>
          <w:rFonts w:ascii="Calibri" w:hAnsi="Calibri" w:cs="Calibri"/>
        </w:rPr>
        <w:t>.</w:t>
      </w:r>
    </w:p>
    <w:p w:rsidR="002336BB" w:rsidRPr="007562E2" w:rsidRDefault="002336BB" w:rsidP="002336BB">
      <w:pPr>
        <w:rPr>
          <w:rFonts w:ascii="Calibri" w:hAnsi="Calibri" w:cs="Calibri"/>
        </w:rPr>
      </w:pPr>
      <w:r w:rsidRPr="007562E2">
        <w:rPr>
          <w:rFonts w:ascii="Calibri" w:hAnsi="Calibri" w:cs="Calibri"/>
        </w:rPr>
        <w:t>Αίθουσα …</w:t>
      </w:r>
      <w:r w:rsidR="00DA39DA" w:rsidRPr="007562E2">
        <w:rPr>
          <w:rFonts w:ascii="Calibri" w:hAnsi="Calibri" w:cs="Calibri"/>
        </w:rPr>
        <w:t>.</w:t>
      </w:r>
    </w:p>
    <w:p w:rsidR="002336BB" w:rsidRPr="007562E2" w:rsidRDefault="002336BB" w:rsidP="002336BB">
      <w:pPr>
        <w:rPr>
          <w:rFonts w:ascii="Calibri" w:hAnsi="Calibri" w:cs="Calibri"/>
        </w:rPr>
      </w:pPr>
      <w:r w:rsidRPr="007562E2">
        <w:rPr>
          <w:rFonts w:ascii="Calibri" w:hAnsi="Calibri" w:cs="Calibri"/>
        </w:rPr>
        <w:t>Αίθουσα …..</w:t>
      </w:r>
    </w:p>
    <w:p w:rsidR="002336BB" w:rsidRPr="007562E2" w:rsidRDefault="002336BB" w:rsidP="002336BB">
      <w:pPr>
        <w:rPr>
          <w:rFonts w:ascii="Calibri" w:hAnsi="Calibri" w:cs="Calibri"/>
        </w:rPr>
      </w:pPr>
    </w:p>
    <w:p w:rsidR="002336BB" w:rsidRPr="007562E2" w:rsidRDefault="002336BB" w:rsidP="002336BB">
      <w:pPr>
        <w:rPr>
          <w:rFonts w:ascii="Calibri" w:hAnsi="Calibri" w:cs="Calibri"/>
        </w:rPr>
      </w:pPr>
    </w:p>
    <w:p w:rsidR="002336BB" w:rsidRPr="007562E2" w:rsidRDefault="002336BB" w:rsidP="002336BB">
      <w:pPr>
        <w:rPr>
          <w:rFonts w:ascii="Calibri" w:hAnsi="Calibri" w:cs="Calibri"/>
          <w:b/>
          <w:bCs/>
        </w:rPr>
      </w:pPr>
      <w:r w:rsidRPr="007562E2">
        <w:rPr>
          <w:rFonts w:ascii="Calibri" w:hAnsi="Calibri" w:cs="Calibri"/>
          <w:b/>
          <w:bCs/>
        </w:rPr>
        <w:t>2</w:t>
      </w:r>
      <w:r w:rsidRPr="007562E2">
        <w:rPr>
          <w:rFonts w:ascii="Calibri" w:hAnsi="Calibri" w:cs="Calibri"/>
          <w:b/>
          <w:bCs/>
          <w:vertAlign w:val="superscript"/>
        </w:rPr>
        <w:t>ος</w:t>
      </w:r>
      <w:r w:rsidR="00DA39DA" w:rsidRPr="007562E2">
        <w:rPr>
          <w:rFonts w:ascii="Calibri" w:hAnsi="Calibri" w:cs="Calibri"/>
          <w:b/>
          <w:bCs/>
        </w:rPr>
        <w:t xml:space="preserve"> Όροφος</w:t>
      </w:r>
      <w:r w:rsidRPr="007562E2">
        <w:rPr>
          <w:rFonts w:ascii="Calibri" w:hAnsi="Calibri" w:cs="Calibri"/>
          <w:b/>
          <w:bCs/>
        </w:rPr>
        <w:t>:</w:t>
      </w:r>
      <w:r w:rsidR="00DA39DA" w:rsidRPr="007562E2">
        <w:rPr>
          <w:rFonts w:ascii="Calibri" w:hAnsi="Calibri" w:cs="Calibri"/>
          <w:b/>
          <w:bCs/>
        </w:rPr>
        <w:t xml:space="preserve"> </w:t>
      </w:r>
      <w:r w:rsidRPr="007562E2">
        <w:rPr>
          <w:rFonts w:ascii="Calibri" w:hAnsi="Calibri" w:cs="Calibri"/>
          <w:b/>
          <w:bCs/>
        </w:rPr>
        <w:t>Εκκενώνεται με την ακόλουθη σειρά:</w:t>
      </w:r>
    </w:p>
    <w:p w:rsidR="00DA39DA" w:rsidRPr="007562E2" w:rsidRDefault="00DA39DA" w:rsidP="00DA39DA">
      <w:pPr>
        <w:rPr>
          <w:rFonts w:ascii="Calibri" w:hAnsi="Calibri" w:cs="Calibri"/>
        </w:rPr>
      </w:pPr>
      <w:r w:rsidRPr="007562E2">
        <w:rPr>
          <w:rFonts w:ascii="Calibri" w:hAnsi="Calibri" w:cs="Calibri"/>
        </w:rPr>
        <w:t>Αίθουσα …..</w:t>
      </w:r>
    </w:p>
    <w:p w:rsidR="002336BB" w:rsidRPr="007562E2" w:rsidRDefault="002336BB" w:rsidP="002336BB">
      <w:pPr>
        <w:rPr>
          <w:rFonts w:ascii="Calibri" w:hAnsi="Calibri" w:cs="Calibri"/>
        </w:rPr>
      </w:pPr>
      <w:r w:rsidRPr="007562E2">
        <w:rPr>
          <w:rFonts w:ascii="Calibri" w:hAnsi="Calibri" w:cs="Calibri"/>
        </w:rPr>
        <w:t>Αίθουσα ….</w:t>
      </w:r>
      <w:r w:rsidR="00DA39DA" w:rsidRPr="007562E2">
        <w:rPr>
          <w:rFonts w:ascii="Calibri" w:hAnsi="Calibri" w:cs="Calibri"/>
        </w:rPr>
        <w:t>.</w:t>
      </w:r>
    </w:p>
    <w:p w:rsidR="002336BB" w:rsidRPr="007562E2" w:rsidRDefault="002336BB" w:rsidP="002336BB">
      <w:pPr>
        <w:rPr>
          <w:rFonts w:ascii="Calibri" w:hAnsi="Calibri" w:cs="Calibri"/>
        </w:rPr>
      </w:pPr>
      <w:r w:rsidRPr="007562E2">
        <w:rPr>
          <w:rFonts w:ascii="Calibri" w:hAnsi="Calibri" w:cs="Calibri"/>
        </w:rPr>
        <w:t>Αίθουσα ….</w:t>
      </w:r>
      <w:r w:rsidR="00DA39DA" w:rsidRPr="007562E2">
        <w:rPr>
          <w:rFonts w:ascii="Calibri" w:hAnsi="Calibri" w:cs="Calibri"/>
        </w:rPr>
        <w:t>.</w:t>
      </w:r>
    </w:p>
    <w:p w:rsidR="002336BB" w:rsidRPr="007562E2" w:rsidRDefault="002336BB" w:rsidP="002336BB">
      <w:pPr>
        <w:rPr>
          <w:rFonts w:ascii="Calibri" w:hAnsi="Calibri" w:cs="Calibri"/>
        </w:rPr>
      </w:pPr>
      <w:r w:rsidRPr="007562E2">
        <w:rPr>
          <w:rFonts w:ascii="Calibri" w:hAnsi="Calibri" w:cs="Calibri"/>
        </w:rPr>
        <w:t>Αίθουσα …..</w:t>
      </w:r>
    </w:p>
    <w:p w:rsidR="00DA39DA" w:rsidRPr="007562E2" w:rsidRDefault="00DA39DA" w:rsidP="00DA39DA">
      <w:pPr>
        <w:rPr>
          <w:rFonts w:ascii="Calibri" w:hAnsi="Calibri" w:cs="Calibri"/>
        </w:rPr>
      </w:pPr>
      <w:r w:rsidRPr="007562E2">
        <w:rPr>
          <w:rFonts w:ascii="Calibri" w:hAnsi="Calibri" w:cs="Calibri"/>
        </w:rPr>
        <w:t>Αίθουσα …..</w:t>
      </w:r>
    </w:p>
    <w:p w:rsidR="002336BB" w:rsidRPr="007562E2" w:rsidRDefault="002336BB" w:rsidP="002336BB">
      <w:pPr>
        <w:rPr>
          <w:rFonts w:ascii="Calibri" w:hAnsi="Calibri" w:cs="Calibri"/>
        </w:rPr>
      </w:pPr>
    </w:p>
    <w:p w:rsidR="009E43C9" w:rsidRPr="007562E2" w:rsidRDefault="009E43C9" w:rsidP="002336BB">
      <w:pPr>
        <w:rPr>
          <w:rFonts w:ascii="Calibri" w:hAnsi="Calibri" w:cs="Calibri"/>
        </w:rPr>
      </w:pPr>
    </w:p>
    <w:p w:rsidR="00DA39DA" w:rsidRPr="007562E2" w:rsidRDefault="00DA39DA" w:rsidP="00DA39DA">
      <w:pPr>
        <w:rPr>
          <w:rFonts w:ascii="Calibri" w:hAnsi="Calibri" w:cs="Calibri"/>
          <w:b/>
          <w:bCs/>
        </w:rPr>
      </w:pPr>
      <w:r w:rsidRPr="007562E2">
        <w:rPr>
          <w:rFonts w:ascii="Calibri" w:hAnsi="Calibri" w:cs="Calibri"/>
          <w:b/>
          <w:bCs/>
        </w:rPr>
        <w:t>3</w:t>
      </w:r>
      <w:r w:rsidRPr="007562E2">
        <w:rPr>
          <w:rFonts w:ascii="Calibri" w:hAnsi="Calibri" w:cs="Calibri"/>
          <w:b/>
          <w:bCs/>
          <w:vertAlign w:val="superscript"/>
        </w:rPr>
        <w:t>ος</w:t>
      </w:r>
      <w:r w:rsidRPr="007562E2">
        <w:rPr>
          <w:rFonts w:ascii="Calibri" w:hAnsi="Calibri" w:cs="Calibri"/>
          <w:b/>
          <w:bCs/>
        </w:rPr>
        <w:t xml:space="preserve"> Όροφος: Εκκενώνεται με την ακόλουθη σειρά:</w:t>
      </w:r>
    </w:p>
    <w:p w:rsidR="00DA39DA" w:rsidRPr="007562E2" w:rsidRDefault="00DA39DA" w:rsidP="00DA39DA">
      <w:pPr>
        <w:rPr>
          <w:rFonts w:ascii="Calibri" w:hAnsi="Calibri" w:cs="Calibri"/>
        </w:rPr>
      </w:pPr>
      <w:r w:rsidRPr="007562E2">
        <w:rPr>
          <w:rFonts w:ascii="Calibri" w:hAnsi="Calibri" w:cs="Calibri"/>
        </w:rPr>
        <w:t>Αίθουσα …..</w:t>
      </w:r>
    </w:p>
    <w:p w:rsidR="00DA39DA" w:rsidRPr="007562E2" w:rsidRDefault="00DA39DA" w:rsidP="00DA39DA">
      <w:pPr>
        <w:rPr>
          <w:rFonts w:ascii="Calibri" w:hAnsi="Calibri" w:cs="Calibri"/>
        </w:rPr>
      </w:pPr>
      <w:r w:rsidRPr="007562E2">
        <w:rPr>
          <w:rFonts w:ascii="Calibri" w:hAnsi="Calibri" w:cs="Calibri"/>
        </w:rPr>
        <w:t>Αίθουσα …..</w:t>
      </w:r>
    </w:p>
    <w:p w:rsidR="00DA39DA" w:rsidRPr="007562E2" w:rsidRDefault="00DA39DA" w:rsidP="00DA39DA">
      <w:pPr>
        <w:rPr>
          <w:rFonts w:ascii="Calibri" w:hAnsi="Calibri" w:cs="Calibri"/>
        </w:rPr>
      </w:pPr>
      <w:r w:rsidRPr="007562E2">
        <w:rPr>
          <w:rFonts w:ascii="Calibri" w:hAnsi="Calibri" w:cs="Calibri"/>
        </w:rPr>
        <w:t>Αίθουσα …..</w:t>
      </w:r>
    </w:p>
    <w:p w:rsidR="00DA39DA" w:rsidRPr="007562E2" w:rsidRDefault="00DA39DA" w:rsidP="00DA39DA">
      <w:pPr>
        <w:rPr>
          <w:rFonts w:ascii="Calibri" w:hAnsi="Calibri" w:cs="Calibri"/>
        </w:rPr>
      </w:pPr>
      <w:r w:rsidRPr="007562E2">
        <w:rPr>
          <w:rFonts w:ascii="Calibri" w:hAnsi="Calibri" w:cs="Calibri"/>
        </w:rPr>
        <w:t>Αίθουσα …..</w:t>
      </w:r>
    </w:p>
    <w:p w:rsidR="002336BB" w:rsidRPr="007562E2" w:rsidRDefault="002336BB" w:rsidP="002336BB">
      <w:pPr>
        <w:rPr>
          <w:rFonts w:ascii="Calibri" w:hAnsi="Calibri" w:cs="Calibri"/>
        </w:rPr>
      </w:pPr>
    </w:p>
    <w:p w:rsidR="009E43C9" w:rsidRPr="007562E2" w:rsidRDefault="009E43C9" w:rsidP="002336BB">
      <w:pPr>
        <w:rPr>
          <w:rFonts w:ascii="Calibri" w:hAnsi="Calibri" w:cs="Calibri"/>
        </w:rPr>
      </w:pPr>
    </w:p>
    <w:p w:rsidR="002336BB" w:rsidRPr="007562E2" w:rsidRDefault="002336BB" w:rsidP="002336BB">
      <w:pPr>
        <w:pStyle w:val="4"/>
        <w:rPr>
          <w:rFonts w:ascii="Calibri" w:hAnsi="Calibri" w:cs="Calibri"/>
          <w:sz w:val="24"/>
          <w:szCs w:val="24"/>
        </w:rPr>
      </w:pPr>
      <w:r w:rsidRPr="007562E2">
        <w:rPr>
          <w:rFonts w:ascii="Calibri" w:hAnsi="Calibri" w:cs="Calibri"/>
          <w:sz w:val="24"/>
          <w:szCs w:val="24"/>
        </w:rPr>
        <w:t>Χ</w:t>
      </w:r>
      <w:r w:rsidR="00564F9B" w:rsidRPr="007562E2">
        <w:rPr>
          <w:rFonts w:ascii="Calibri" w:hAnsi="Calibri" w:cs="Calibri"/>
          <w:sz w:val="24"/>
          <w:szCs w:val="24"/>
        </w:rPr>
        <w:t>ώρος Καταφυγής</w:t>
      </w:r>
    </w:p>
    <w:p w:rsidR="002336BB" w:rsidRPr="007562E2" w:rsidRDefault="00564F9B" w:rsidP="002336BB">
      <w:pPr>
        <w:autoSpaceDE w:val="0"/>
        <w:autoSpaceDN w:val="0"/>
        <w:adjustRightInd w:val="0"/>
        <w:rPr>
          <w:rFonts w:ascii="Calibri" w:hAnsi="Calibri" w:cs="Calibri"/>
        </w:rPr>
      </w:pPr>
      <w:r w:rsidRPr="007562E2">
        <w:rPr>
          <w:rFonts w:ascii="Calibri" w:hAnsi="Calibri" w:cs="Calibri"/>
        </w:rPr>
        <w:t>Οριοθετείται μεταξύ …………………………………</w:t>
      </w:r>
      <w:r w:rsidR="002336BB" w:rsidRPr="007562E2">
        <w:rPr>
          <w:rFonts w:ascii="Calibri" w:hAnsi="Calibri" w:cs="Calibri"/>
        </w:rPr>
        <w:t>……..</w:t>
      </w:r>
      <w:r w:rsidR="000A2197" w:rsidRPr="007562E2">
        <w:rPr>
          <w:rFonts w:ascii="Calibri" w:hAnsi="Calibri" w:cs="Calibri"/>
        </w:rPr>
        <w:t>.........................................................</w:t>
      </w:r>
    </w:p>
    <w:p w:rsidR="0051690A" w:rsidRPr="007562E2" w:rsidRDefault="0051690A" w:rsidP="002336BB">
      <w:pPr>
        <w:autoSpaceDE w:val="0"/>
        <w:autoSpaceDN w:val="0"/>
        <w:adjustRightInd w:val="0"/>
        <w:rPr>
          <w:rFonts w:ascii="Calibri" w:hAnsi="Calibri" w:cs="Calibri"/>
        </w:rPr>
      </w:pPr>
    </w:p>
    <w:p w:rsidR="00DA39DA" w:rsidRPr="007562E2" w:rsidRDefault="00DA39DA" w:rsidP="002336BB">
      <w:pPr>
        <w:autoSpaceDE w:val="0"/>
        <w:autoSpaceDN w:val="0"/>
        <w:adjustRightInd w:val="0"/>
        <w:rPr>
          <w:rFonts w:ascii="Calibri" w:hAnsi="Calibri" w:cs="Calibri"/>
        </w:rPr>
      </w:pPr>
    </w:p>
    <w:p w:rsidR="00161328" w:rsidRPr="007562E2" w:rsidRDefault="009E43C9" w:rsidP="002336BB">
      <w:pPr>
        <w:autoSpaceDE w:val="0"/>
        <w:autoSpaceDN w:val="0"/>
        <w:adjustRightInd w:val="0"/>
        <w:rPr>
          <w:rFonts w:ascii="Calibri" w:hAnsi="Calibri" w:cs="Calibri"/>
        </w:rPr>
      </w:pPr>
      <w:r w:rsidRPr="007562E2">
        <w:rPr>
          <w:rFonts w:ascii="Calibri" w:hAnsi="Calibri" w:cs="Calibri"/>
        </w:rPr>
        <w:t xml:space="preserve">Η διαδικασία εκκένωσης </w:t>
      </w:r>
      <w:r w:rsidR="00564F9B" w:rsidRPr="007562E2">
        <w:rPr>
          <w:rFonts w:ascii="Calibri" w:hAnsi="Calibri" w:cs="Calibri"/>
        </w:rPr>
        <w:t>απεικονίζεται</w:t>
      </w:r>
      <w:r w:rsidRPr="007562E2">
        <w:rPr>
          <w:rFonts w:ascii="Calibri" w:hAnsi="Calibri" w:cs="Calibri"/>
        </w:rPr>
        <w:t xml:space="preserve"> και στις ακόλουθες κατόψεις.</w:t>
      </w:r>
      <w:r w:rsidR="00B03B2E" w:rsidRPr="007562E2">
        <w:rPr>
          <w:rFonts w:ascii="Calibri" w:hAnsi="Calibri" w:cs="Calibri"/>
        </w:rPr>
        <w:t xml:space="preserve"> </w:t>
      </w:r>
    </w:p>
    <w:p w:rsidR="00DA39DA" w:rsidRDefault="00B03B2E" w:rsidP="002336BB">
      <w:pPr>
        <w:autoSpaceDE w:val="0"/>
        <w:autoSpaceDN w:val="0"/>
        <w:adjustRightInd w:val="0"/>
        <w:rPr>
          <w:rFonts w:ascii="Calibri" w:hAnsi="Calibri" w:cs="Calibri"/>
        </w:rPr>
      </w:pPr>
      <w:r w:rsidRPr="007562E2">
        <w:rPr>
          <w:rFonts w:ascii="Calibri" w:hAnsi="Calibri" w:cs="Calibri"/>
        </w:rPr>
        <w:t xml:space="preserve">Στην κάθε αίθουσα </w:t>
      </w:r>
      <w:r w:rsidR="00161328" w:rsidRPr="007562E2">
        <w:rPr>
          <w:rFonts w:ascii="Calibri" w:hAnsi="Calibri" w:cs="Calibri"/>
        </w:rPr>
        <w:t xml:space="preserve">του σχολείου </w:t>
      </w:r>
      <w:r w:rsidRPr="007562E2">
        <w:rPr>
          <w:rFonts w:ascii="Calibri" w:hAnsi="Calibri" w:cs="Calibri"/>
        </w:rPr>
        <w:t>θα αναρτηθεί και η αντίστοιχη κάτοψη του ορόφου.</w:t>
      </w:r>
    </w:p>
    <w:p w:rsidR="00356014" w:rsidRPr="007562E2" w:rsidRDefault="00356014" w:rsidP="002336BB">
      <w:pPr>
        <w:autoSpaceDE w:val="0"/>
        <w:autoSpaceDN w:val="0"/>
        <w:adjustRightInd w:val="0"/>
        <w:rPr>
          <w:rFonts w:ascii="Calibri" w:hAnsi="Calibri" w:cs="Calibri"/>
        </w:rPr>
      </w:pPr>
    </w:p>
    <w:p w:rsidR="00DA39DA" w:rsidRPr="007562E2" w:rsidRDefault="00DA39DA" w:rsidP="002336BB">
      <w:pPr>
        <w:autoSpaceDE w:val="0"/>
        <w:autoSpaceDN w:val="0"/>
        <w:adjustRightInd w:val="0"/>
        <w:rPr>
          <w:rFonts w:ascii="Calibri" w:hAnsi="Calibri" w:cs="Calibri"/>
        </w:rPr>
      </w:pPr>
    </w:p>
    <w:p w:rsidR="00DA39DA" w:rsidRPr="007562E2" w:rsidDel="0043637F" w:rsidRDefault="00DA39DA" w:rsidP="002336BB">
      <w:pPr>
        <w:autoSpaceDE w:val="0"/>
        <w:autoSpaceDN w:val="0"/>
        <w:adjustRightInd w:val="0"/>
        <w:rPr>
          <w:del w:id="1" w:author="pkerpelis_2" w:date="2014-08-26T13:50:00Z"/>
          <w:rFonts w:ascii="Calibri" w:hAnsi="Calibri" w:cs="Calibri"/>
        </w:rPr>
      </w:pPr>
    </w:p>
    <w:p w:rsidR="00DA39DA" w:rsidRPr="007562E2" w:rsidRDefault="009E43C9" w:rsidP="002336BB">
      <w:pPr>
        <w:autoSpaceDE w:val="0"/>
        <w:autoSpaceDN w:val="0"/>
        <w:adjustRightInd w:val="0"/>
        <w:rPr>
          <w:rFonts w:ascii="Calibri" w:hAnsi="Calibri" w:cs="Calibri"/>
          <w:b/>
          <w:sz w:val="32"/>
          <w:szCs w:val="32"/>
        </w:rPr>
      </w:pPr>
      <w:r w:rsidRPr="007562E2">
        <w:rPr>
          <w:rFonts w:ascii="Calibri" w:hAnsi="Calibri" w:cs="Calibri"/>
          <w:b/>
          <w:sz w:val="32"/>
          <w:szCs w:val="32"/>
        </w:rPr>
        <w:t>Κάτοψη Ισογείου</w:t>
      </w:r>
    </w:p>
    <w:p w:rsidR="009E43C9" w:rsidRPr="007562E2" w:rsidRDefault="009E43C9" w:rsidP="002336BB">
      <w:pPr>
        <w:autoSpaceDE w:val="0"/>
        <w:autoSpaceDN w:val="0"/>
        <w:adjustRightInd w:val="0"/>
        <w:rPr>
          <w:rFonts w:ascii="Calibri" w:hAnsi="Calibri" w:cs="Calibri"/>
          <w:b/>
          <w:sz w:val="32"/>
          <w:szCs w:val="32"/>
        </w:rPr>
      </w:pPr>
    </w:p>
    <w:p w:rsidR="009E43C9" w:rsidRPr="007562E2" w:rsidRDefault="009E43C9" w:rsidP="002336BB">
      <w:pPr>
        <w:autoSpaceDE w:val="0"/>
        <w:autoSpaceDN w:val="0"/>
        <w:adjustRightInd w:val="0"/>
        <w:rPr>
          <w:rFonts w:ascii="Calibri" w:hAnsi="Calibri" w:cs="Calibri"/>
          <w:b/>
          <w:sz w:val="32"/>
          <w:szCs w:val="32"/>
        </w:rPr>
      </w:pPr>
    </w:p>
    <w:p w:rsidR="009E43C9" w:rsidRPr="007562E2" w:rsidRDefault="009E43C9" w:rsidP="002336BB">
      <w:pPr>
        <w:autoSpaceDE w:val="0"/>
        <w:autoSpaceDN w:val="0"/>
        <w:adjustRightInd w:val="0"/>
        <w:rPr>
          <w:rFonts w:ascii="Calibri" w:hAnsi="Calibri" w:cs="Calibri"/>
          <w:b/>
          <w:sz w:val="32"/>
          <w:szCs w:val="32"/>
        </w:rPr>
      </w:pPr>
    </w:p>
    <w:p w:rsidR="009E43C9" w:rsidRPr="007562E2" w:rsidRDefault="009E43C9" w:rsidP="002336BB">
      <w:pPr>
        <w:autoSpaceDE w:val="0"/>
        <w:autoSpaceDN w:val="0"/>
        <w:adjustRightInd w:val="0"/>
        <w:rPr>
          <w:rFonts w:ascii="Calibri" w:hAnsi="Calibri" w:cs="Calibri"/>
          <w:b/>
          <w:sz w:val="32"/>
          <w:szCs w:val="32"/>
        </w:rPr>
      </w:pPr>
    </w:p>
    <w:p w:rsidR="009E43C9" w:rsidRPr="007562E2" w:rsidRDefault="009E43C9" w:rsidP="002336BB">
      <w:pPr>
        <w:autoSpaceDE w:val="0"/>
        <w:autoSpaceDN w:val="0"/>
        <w:adjustRightInd w:val="0"/>
        <w:rPr>
          <w:rFonts w:ascii="Calibri" w:hAnsi="Calibri" w:cs="Calibri"/>
          <w:b/>
          <w:sz w:val="32"/>
          <w:szCs w:val="32"/>
        </w:rPr>
      </w:pPr>
    </w:p>
    <w:p w:rsidR="009E43C9" w:rsidRPr="007562E2" w:rsidRDefault="009E43C9" w:rsidP="002336BB">
      <w:pPr>
        <w:autoSpaceDE w:val="0"/>
        <w:autoSpaceDN w:val="0"/>
        <w:adjustRightInd w:val="0"/>
        <w:rPr>
          <w:rFonts w:ascii="Calibri" w:hAnsi="Calibri" w:cs="Calibri"/>
          <w:b/>
          <w:sz w:val="32"/>
          <w:szCs w:val="32"/>
        </w:rPr>
      </w:pPr>
    </w:p>
    <w:p w:rsidR="009E43C9" w:rsidRPr="007562E2" w:rsidRDefault="009E43C9" w:rsidP="002336BB">
      <w:pPr>
        <w:autoSpaceDE w:val="0"/>
        <w:autoSpaceDN w:val="0"/>
        <w:adjustRightInd w:val="0"/>
        <w:rPr>
          <w:rFonts w:ascii="Calibri" w:hAnsi="Calibri" w:cs="Calibri"/>
          <w:b/>
          <w:sz w:val="32"/>
          <w:szCs w:val="32"/>
        </w:rPr>
      </w:pPr>
    </w:p>
    <w:p w:rsidR="009E43C9" w:rsidRPr="007562E2" w:rsidRDefault="009E43C9" w:rsidP="002336BB">
      <w:pPr>
        <w:autoSpaceDE w:val="0"/>
        <w:autoSpaceDN w:val="0"/>
        <w:adjustRightInd w:val="0"/>
        <w:rPr>
          <w:rFonts w:ascii="Calibri" w:hAnsi="Calibri" w:cs="Calibri"/>
          <w:b/>
          <w:sz w:val="32"/>
          <w:szCs w:val="32"/>
        </w:rPr>
      </w:pPr>
    </w:p>
    <w:p w:rsidR="009E43C9" w:rsidRPr="007562E2" w:rsidRDefault="009E43C9" w:rsidP="002336BB">
      <w:pPr>
        <w:autoSpaceDE w:val="0"/>
        <w:autoSpaceDN w:val="0"/>
        <w:adjustRightInd w:val="0"/>
        <w:rPr>
          <w:rFonts w:ascii="Calibri" w:hAnsi="Calibri" w:cs="Calibri"/>
          <w:b/>
          <w:sz w:val="32"/>
          <w:szCs w:val="32"/>
        </w:rPr>
      </w:pPr>
    </w:p>
    <w:p w:rsidR="009E43C9" w:rsidRPr="007562E2" w:rsidRDefault="009E43C9" w:rsidP="002336BB">
      <w:pPr>
        <w:autoSpaceDE w:val="0"/>
        <w:autoSpaceDN w:val="0"/>
        <w:adjustRightInd w:val="0"/>
        <w:rPr>
          <w:rFonts w:ascii="Calibri" w:hAnsi="Calibri" w:cs="Calibri"/>
          <w:b/>
          <w:sz w:val="32"/>
          <w:szCs w:val="32"/>
        </w:rPr>
      </w:pPr>
      <w:r w:rsidRPr="007562E2">
        <w:rPr>
          <w:rFonts w:ascii="Calibri" w:hAnsi="Calibri" w:cs="Calibri"/>
          <w:b/>
          <w:sz w:val="32"/>
          <w:szCs w:val="32"/>
        </w:rPr>
        <w:t>Κάτοψη 1</w:t>
      </w:r>
      <w:r w:rsidRPr="007562E2">
        <w:rPr>
          <w:rFonts w:ascii="Calibri" w:hAnsi="Calibri" w:cs="Calibri"/>
          <w:b/>
          <w:sz w:val="32"/>
          <w:szCs w:val="32"/>
          <w:vertAlign w:val="superscript"/>
        </w:rPr>
        <w:t>ου</w:t>
      </w:r>
      <w:r w:rsidRPr="007562E2">
        <w:rPr>
          <w:rFonts w:ascii="Calibri" w:hAnsi="Calibri" w:cs="Calibri"/>
          <w:b/>
          <w:sz w:val="32"/>
          <w:szCs w:val="32"/>
        </w:rPr>
        <w:t xml:space="preserve"> Ορόφου</w:t>
      </w:r>
    </w:p>
    <w:p w:rsidR="009E43C9" w:rsidRPr="007562E2" w:rsidRDefault="009E43C9" w:rsidP="002336BB">
      <w:pPr>
        <w:autoSpaceDE w:val="0"/>
        <w:autoSpaceDN w:val="0"/>
        <w:adjustRightInd w:val="0"/>
        <w:rPr>
          <w:rFonts w:ascii="Calibri" w:hAnsi="Calibri" w:cs="Calibri"/>
          <w:b/>
          <w:sz w:val="32"/>
          <w:szCs w:val="32"/>
        </w:rPr>
      </w:pPr>
    </w:p>
    <w:p w:rsidR="009E43C9" w:rsidRPr="007562E2" w:rsidRDefault="009E43C9" w:rsidP="002336BB">
      <w:pPr>
        <w:autoSpaceDE w:val="0"/>
        <w:autoSpaceDN w:val="0"/>
        <w:adjustRightInd w:val="0"/>
        <w:rPr>
          <w:rFonts w:ascii="Calibri" w:hAnsi="Calibri" w:cs="Calibri"/>
          <w:b/>
          <w:sz w:val="32"/>
          <w:szCs w:val="32"/>
        </w:rPr>
      </w:pPr>
    </w:p>
    <w:p w:rsidR="009E43C9" w:rsidRPr="007562E2" w:rsidRDefault="009E43C9" w:rsidP="002336BB">
      <w:pPr>
        <w:autoSpaceDE w:val="0"/>
        <w:autoSpaceDN w:val="0"/>
        <w:adjustRightInd w:val="0"/>
        <w:rPr>
          <w:rFonts w:ascii="Calibri" w:hAnsi="Calibri" w:cs="Calibri"/>
          <w:b/>
          <w:sz w:val="32"/>
          <w:szCs w:val="32"/>
        </w:rPr>
      </w:pPr>
    </w:p>
    <w:p w:rsidR="009E43C9" w:rsidRPr="007562E2" w:rsidRDefault="009E43C9" w:rsidP="002336BB">
      <w:pPr>
        <w:autoSpaceDE w:val="0"/>
        <w:autoSpaceDN w:val="0"/>
        <w:adjustRightInd w:val="0"/>
        <w:rPr>
          <w:rFonts w:ascii="Calibri" w:hAnsi="Calibri" w:cs="Calibri"/>
          <w:b/>
          <w:sz w:val="32"/>
          <w:szCs w:val="32"/>
        </w:rPr>
      </w:pPr>
    </w:p>
    <w:p w:rsidR="009E43C9" w:rsidRPr="007562E2" w:rsidRDefault="009E43C9" w:rsidP="002336BB">
      <w:pPr>
        <w:autoSpaceDE w:val="0"/>
        <w:autoSpaceDN w:val="0"/>
        <w:adjustRightInd w:val="0"/>
        <w:rPr>
          <w:rFonts w:ascii="Calibri" w:hAnsi="Calibri" w:cs="Calibri"/>
          <w:b/>
          <w:sz w:val="32"/>
          <w:szCs w:val="32"/>
        </w:rPr>
      </w:pPr>
    </w:p>
    <w:p w:rsidR="009E43C9" w:rsidRPr="007562E2" w:rsidRDefault="009E43C9" w:rsidP="002336BB">
      <w:pPr>
        <w:autoSpaceDE w:val="0"/>
        <w:autoSpaceDN w:val="0"/>
        <w:adjustRightInd w:val="0"/>
        <w:rPr>
          <w:rFonts w:ascii="Calibri" w:hAnsi="Calibri" w:cs="Calibri"/>
          <w:b/>
          <w:sz w:val="32"/>
          <w:szCs w:val="32"/>
        </w:rPr>
      </w:pPr>
    </w:p>
    <w:p w:rsidR="009E43C9" w:rsidRPr="007562E2" w:rsidRDefault="009E43C9" w:rsidP="002336BB">
      <w:pPr>
        <w:autoSpaceDE w:val="0"/>
        <w:autoSpaceDN w:val="0"/>
        <w:adjustRightInd w:val="0"/>
        <w:rPr>
          <w:rFonts w:ascii="Calibri" w:hAnsi="Calibri" w:cs="Calibri"/>
          <w:b/>
          <w:sz w:val="32"/>
          <w:szCs w:val="32"/>
        </w:rPr>
      </w:pPr>
    </w:p>
    <w:p w:rsidR="009E43C9" w:rsidRPr="007562E2" w:rsidRDefault="009E43C9" w:rsidP="002336BB">
      <w:pPr>
        <w:autoSpaceDE w:val="0"/>
        <w:autoSpaceDN w:val="0"/>
        <w:adjustRightInd w:val="0"/>
        <w:rPr>
          <w:rFonts w:ascii="Calibri" w:hAnsi="Calibri" w:cs="Calibri"/>
          <w:b/>
          <w:sz w:val="32"/>
          <w:szCs w:val="32"/>
        </w:rPr>
      </w:pPr>
    </w:p>
    <w:p w:rsidR="009E43C9" w:rsidRPr="007562E2" w:rsidRDefault="009E43C9" w:rsidP="002336BB">
      <w:pPr>
        <w:autoSpaceDE w:val="0"/>
        <w:autoSpaceDN w:val="0"/>
        <w:adjustRightInd w:val="0"/>
        <w:rPr>
          <w:rFonts w:ascii="Calibri" w:hAnsi="Calibri" w:cs="Calibri"/>
          <w:b/>
          <w:sz w:val="32"/>
          <w:szCs w:val="32"/>
        </w:rPr>
      </w:pPr>
      <w:r w:rsidRPr="007562E2">
        <w:rPr>
          <w:rFonts w:ascii="Calibri" w:hAnsi="Calibri" w:cs="Calibri"/>
          <w:b/>
          <w:sz w:val="32"/>
          <w:szCs w:val="32"/>
        </w:rPr>
        <w:t>Κάτοψη 2</w:t>
      </w:r>
      <w:r w:rsidRPr="007562E2">
        <w:rPr>
          <w:rFonts w:ascii="Calibri" w:hAnsi="Calibri" w:cs="Calibri"/>
          <w:b/>
          <w:sz w:val="32"/>
          <w:szCs w:val="32"/>
          <w:vertAlign w:val="superscript"/>
        </w:rPr>
        <w:t>ου</w:t>
      </w:r>
      <w:r w:rsidRPr="007562E2">
        <w:rPr>
          <w:rFonts w:ascii="Calibri" w:hAnsi="Calibri" w:cs="Calibri"/>
          <w:b/>
          <w:sz w:val="32"/>
          <w:szCs w:val="32"/>
        </w:rPr>
        <w:t xml:space="preserve"> Ορόφου</w:t>
      </w:r>
    </w:p>
    <w:p w:rsidR="009E43C9" w:rsidRPr="007562E2" w:rsidRDefault="009E43C9" w:rsidP="002336BB">
      <w:pPr>
        <w:autoSpaceDE w:val="0"/>
        <w:autoSpaceDN w:val="0"/>
        <w:adjustRightInd w:val="0"/>
        <w:rPr>
          <w:rFonts w:ascii="Calibri" w:hAnsi="Calibri" w:cs="Calibri"/>
          <w:b/>
          <w:sz w:val="32"/>
          <w:szCs w:val="32"/>
        </w:rPr>
      </w:pPr>
    </w:p>
    <w:p w:rsidR="009E43C9" w:rsidRPr="007562E2" w:rsidRDefault="009E43C9" w:rsidP="002336BB">
      <w:pPr>
        <w:autoSpaceDE w:val="0"/>
        <w:autoSpaceDN w:val="0"/>
        <w:adjustRightInd w:val="0"/>
        <w:rPr>
          <w:rFonts w:ascii="Calibri" w:hAnsi="Calibri" w:cs="Calibri"/>
          <w:b/>
          <w:sz w:val="32"/>
          <w:szCs w:val="32"/>
        </w:rPr>
      </w:pPr>
    </w:p>
    <w:p w:rsidR="009E43C9" w:rsidRPr="007562E2" w:rsidRDefault="009E43C9" w:rsidP="002336BB">
      <w:pPr>
        <w:autoSpaceDE w:val="0"/>
        <w:autoSpaceDN w:val="0"/>
        <w:adjustRightInd w:val="0"/>
        <w:rPr>
          <w:rFonts w:ascii="Calibri" w:hAnsi="Calibri" w:cs="Calibri"/>
          <w:b/>
          <w:sz w:val="32"/>
          <w:szCs w:val="32"/>
        </w:rPr>
      </w:pPr>
    </w:p>
    <w:p w:rsidR="009E43C9" w:rsidRPr="007562E2" w:rsidRDefault="009E43C9" w:rsidP="002336BB">
      <w:pPr>
        <w:autoSpaceDE w:val="0"/>
        <w:autoSpaceDN w:val="0"/>
        <w:adjustRightInd w:val="0"/>
        <w:rPr>
          <w:rFonts w:ascii="Calibri" w:hAnsi="Calibri" w:cs="Calibri"/>
          <w:b/>
          <w:sz w:val="32"/>
          <w:szCs w:val="32"/>
        </w:rPr>
      </w:pPr>
    </w:p>
    <w:p w:rsidR="009E43C9" w:rsidRPr="007562E2" w:rsidRDefault="009E43C9" w:rsidP="002336BB">
      <w:pPr>
        <w:autoSpaceDE w:val="0"/>
        <w:autoSpaceDN w:val="0"/>
        <w:adjustRightInd w:val="0"/>
        <w:rPr>
          <w:rFonts w:ascii="Calibri" w:hAnsi="Calibri" w:cs="Calibri"/>
        </w:rPr>
      </w:pPr>
      <w:r w:rsidRPr="007562E2">
        <w:rPr>
          <w:rFonts w:ascii="Calibri" w:hAnsi="Calibri" w:cs="Calibri"/>
          <w:b/>
          <w:sz w:val="32"/>
          <w:szCs w:val="32"/>
        </w:rPr>
        <w:t>Κάτοψη 3</w:t>
      </w:r>
      <w:r w:rsidRPr="007562E2">
        <w:rPr>
          <w:rFonts w:ascii="Calibri" w:hAnsi="Calibri" w:cs="Calibri"/>
          <w:b/>
          <w:sz w:val="32"/>
          <w:szCs w:val="32"/>
          <w:vertAlign w:val="superscript"/>
        </w:rPr>
        <w:t>ου</w:t>
      </w:r>
      <w:r w:rsidR="00B43634">
        <w:rPr>
          <w:rFonts w:ascii="Calibri" w:hAnsi="Calibri" w:cs="Calibri"/>
          <w:b/>
          <w:sz w:val="32"/>
          <w:szCs w:val="32"/>
        </w:rPr>
        <w:t xml:space="preserve"> Ο</w:t>
      </w:r>
      <w:r w:rsidRPr="007562E2">
        <w:rPr>
          <w:rFonts w:ascii="Calibri" w:hAnsi="Calibri" w:cs="Calibri"/>
          <w:b/>
          <w:sz w:val="32"/>
          <w:szCs w:val="32"/>
        </w:rPr>
        <w:t>ρόφου</w:t>
      </w:r>
    </w:p>
    <w:p w:rsidR="00DA39DA" w:rsidRPr="007562E2" w:rsidRDefault="00DA39DA" w:rsidP="002336BB">
      <w:pPr>
        <w:autoSpaceDE w:val="0"/>
        <w:autoSpaceDN w:val="0"/>
        <w:adjustRightInd w:val="0"/>
        <w:rPr>
          <w:rFonts w:ascii="Calibri" w:hAnsi="Calibri" w:cs="Calibri"/>
        </w:rPr>
      </w:pPr>
    </w:p>
    <w:p w:rsidR="00161328" w:rsidRPr="007562E2" w:rsidRDefault="00161328" w:rsidP="002336BB">
      <w:pPr>
        <w:autoSpaceDE w:val="0"/>
        <w:autoSpaceDN w:val="0"/>
        <w:adjustRightInd w:val="0"/>
        <w:rPr>
          <w:rFonts w:ascii="Calibri" w:hAnsi="Calibri" w:cs="Calibri"/>
        </w:rPr>
      </w:pPr>
    </w:p>
    <w:p w:rsidR="00DA39DA" w:rsidRPr="007562E2" w:rsidRDefault="00DA39DA" w:rsidP="002336BB">
      <w:pPr>
        <w:autoSpaceDE w:val="0"/>
        <w:autoSpaceDN w:val="0"/>
        <w:adjustRightInd w:val="0"/>
        <w:rPr>
          <w:rFonts w:ascii="Calibri" w:hAnsi="Calibri" w:cs="Calibri"/>
        </w:rPr>
      </w:pPr>
    </w:p>
    <w:p w:rsidR="00DA39DA" w:rsidRPr="007562E2" w:rsidRDefault="00DA39DA" w:rsidP="002336BB">
      <w:pPr>
        <w:autoSpaceDE w:val="0"/>
        <w:autoSpaceDN w:val="0"/>
        <w:adjustRightInd w:val="0"/>
        <w:rPr>
          <w:rFonts w:ascii="Calibri" w:hAnsi="Calibri" w:cs="Calibri"/>
        </w:rPr>
      </w:pPr>
    </w:p>
    <w:p w:rsidR="00DA39DA" w:rsidRPr="007562E2" w:rsidRDefault="00DA39DA" w:rsidP="002336BB">
      <w:pPr>
        <w:autoSpaceDE w:val="0"/>
        <w:autoSpaceDN w:val="0"/>
        <w:adjustRightInd w:val="0"/>
        <w:rPr>
          <w:rFonts w:ascii="Calibri" w:hAnsi="Calibri" w:cs="Calibri"/>
        </w:rPr>
      </w:pPr>
    </w:p>
    <w:p w:rsidR="0043637F" w:rsidRDefault="00564F9B">
      <w:pPr>
        <w:rPr>
          <w:rFonts w:ascii="Calibri" w:hAnsi="Calibri" w:cs="Calibri"/>
        </w:rPr>
      </w:pPr>
      <w:r w:rsidRPr="007562E2">
        <w:rPr>
          <w:rFonts w:ascii="Calibri" w:hAnsi="Calibri" w:cs="Calibri"/>
          <w:b/>
          <w:sz w:val="32"/>
          <w:szCs w:val="32"/>
        </w:rPr>
        <w:t xml:space="preserve">Κάτοψη </w:t>
      </w:r>
      <w:r w:rsidR="00B43634">
        <w:rPr>
          <w:rFonts w:ascii="Calibri" w:hAnsi="Calibri" w:cs="Calibri"/>
          <w:b/>
          <w:sz w:val="32"/>
          <w:szCs w:val="32"/>
        </w:rPr>
        <w:t>Χώρου Κ</w:t>
      </w:r>
      <w:r w:rsidRPr="007562E2">
        <w:rPr>
          <w:rFonts w:ascii="Calibri" w:hAnsi="Calibri" w:cs="Calibri"/>
          <w:b/>
          <w:sz w:val="32"/>
          <w:szCs w:val="32"/>
        </w:rPr>
        <w:t>αταφυγής</w:t>
      </w:r>
      <w:r w:rsidR="0043637F">
        <w:rPr>
          <w:rFonts w:ascii="Calibri" w:hAnsi="Calibri" w:cs="Calibri"/>
        </w:rPr>
        <w:br w:type="page"/>
      </w:r>
    </w:p>
    <w:p w:rsidR="009E43C9" w:rsidRPr="007562E2" w:rsidRDefault="000A2197" w:rsidP="009E43C9">
      <w:pPr>
        <w:ind w:left="2552" w:hanging="2552"/>
        <w:jc w:val="center"/>
        <w:rPr>
          <w:rFonts w:ascii="Calibri" w:hAnsi="Calibri" w:cs="Calibri"/>
          <w:b/>
          <w:sz w:val="32"/>
          <w:szCs w:val="32"/>
        </w:rPr>
      </w:pPr>
      <w:r w:rsidRPr="007562E2">
        <w:rPr>
          <w:rFonts w:ascii="Calibri" w:hAnsi="Calibri" w:cs="Calibri"/>
          <w:b/>
          <w:sz w:val="32"/>
          <w:szCs w:val="32"/>
        </w:rPr>
        <w:lastRenderedPageBreak/>
        <w:t>ΠΑΡΑΡΤΗΜΑ  Β</w:t>
      </w:r>
    </w:p>
    <w:p w:rsidR="000A2197" w:rsidRPr="007562E2" w:rsidRDefault="000A2197" w:rsidP="008B0654">
      <w:pPr>
        <w:ind w:left="2552" w:hanging="2552"/>
        <w:rPr>
          <w:rFonts w:ascii="Calibri" w:hAnsi="Calibri" w:cs="Calibri"/>
          <w:b/>
          <w:sz w:val="28"/>
          <w:szCs w:val="28"/>
        </w:rPr>
      </w:pPr>
      <w:r w:rsidRPr="007562E2">
        <w:rPr>
          <w:rFonts w:ascii="Calibri" w:hAnsi="Calibri" w:cs="Calibri"/>
          <w:b/>
          <w:sz w:val="28"/>
          <w:szCs w:val="28"/>
        </w:rPr>
        <w:t xml:space="preserve">Πίνακας </w:t>
      </w:r>
      <w:r w:rsidR="008B0654" w:rsidRPr="007562E2">
        <w:rPr>
          <w:rFonts w:ascii="Calibri" w:hAnsi="Calibri" w:cs="Calibri"/>
          <w:b/>
          <w:sz w:val="28"/>
          <w:szCs w:val="28"/>
        </w:rPr>
        <w:t>Μέτρων Αντισεισμικής Προστασία</w:t>
      </w:r>
      <w:r w:rsidR="009E43C9" w:rsidRPr="007562E2">
        <w:rPr>
          <w:rFonts w:ascii="Calibri" w:hAnsi="Calibri" w:cs="Calibri"/>
          <w:b/>
          <w:sz w:val="28"/>
          <w:szCs w:val="28"/>
        </w:rPr>
        <w:t>ς</w:t>
      </w:r>
      <w:r w:rsidR="008B0654" w:rsidRPr="007562E2">
        <w:rPr>
          <w:rFonts w:ascii="Calibri" w:hAnsi="Calibri" w:cs="Calibri"/>
          <w:b/>
          <w:sz w:val="28"/>
          <w:szCs w:val="28"/>
        </w:rPr>
        <w:t xml:space="preserve"> </w:t>
      </w:r>
      <w:r w:rsidR="00C047FA" w:rsidRPr="007562E2">
        <w:rPr>
          <w:rFonts w:ascii="Calibri" w:hAnsi="Calibri" w:cs="Calibri"/>
          <w:b/>
          <w:sz w:val="28"/>
          <w:szCs w:val="28"/>
        </w:rPr>
        <w:t>- Α</w:t>
      </w:r>
      <w:r w:rsidRPr="007562E2">
        <w:rPr>
          <w:rFonts w:ascii="Calibri" w:hAnsi="Calibri" w:cs="Calibri"/>
          <w:b/>
          <w:sz w:val="28"/>
          <w:szCs w:val="28"/>
        </w:rPr>
        <w:t>νάρτηση σε αίθουσες</w:t>
      </w:r>
    </w:p>
    <w:p w:rsidR="008B0654" w:rsidRPr="007562E2" w:rsidRDefault="008B0654" w:rsidP="000A2197">
      <w:pPr>
        <w:ind w:left="2552" w:hanging="2552"/>
        <w:rPr>
          <w:rFonts w:ascii="Calibri" w:hAnsi="Calibri" w:cs="Calibri"/>
        </w:rPr>
      </w:pPr>
    </w:p>
    <w:p w:rsidR="00B03B2E" w:rsidRPr="007562E2" w:rsidRDefault="00B03B2E" w:rsidP="00B03B2E">
      <w:pPr>
        <w:rPr>
          <w:rFonts w:ascii="Calibri" w:hAnsi="Calibri" w:cs="Calibri"/>
        </w:rPr>
      </w:pPr>
      <w:r w:rsidRPr="007562E2">
        <w:rPr>
          <w:rFonts w:ascii="Calibri" w:eastAsia="MS Mincho" w:hAnsi="Calibri" w:cs="Calibri"/>
          <w:b/>
          <w:i/>
        </w:rPr>
        <w:t>Κατά τη διάρκεια του σεισμού</w:t>
      </w:r>
    </w:p>
    <w:p w:rsidR="00B03B2E" w:rsidRPr="007562E2" w:rsidRDefault="00B03B2E" w:rsidP="00691F2F">
      <w:pPr>
        <w:numPr>
          <w:ilvl w:val="0"/>
          <w:numId w:val="14"/>
        </w:numPr>
        <w:ind w:left="426" w:hanging="284"/>
        <w:jc w:val="both"/>
        <w:rPr>
          <w:rFonts w:ascii="Calibri" w:hAnsi="Calibri" w:cs="Calibri"/>
        </w:rPr>
      </w:pPr>
      <w:r w:rsidRPr="007562E2">
        <w:rPr>
          <w:rFonts w:ascii="Calibri" w:hAnsi="Calibri" w:cs="Calibri"/>
          <w:b/>
        </w:rPr>
        <w:t>Διατήρησε την ψυχραιμία σου</w:t>
      </w:r>
      <w:r w:rsidR="007E7BBA" w:rsidRPr="007562E2">
        <w:rPr>
          <w:rFonts w:ascii="Calibri" w:hAnsi="Calibri" w:cs="Calibri"/>
        </w:rPr>
        <w:t>.</w:t>
      </w:r>
    </w:p>
    <w:p w:rsidR="00B03B2E" w:rsidRPr="007562E2" w:rsidRDefault="00B03B2E" w:rsidP="00691F2F">
      <w:pPr>
        <w:numPr>
          <w:ilvl w:val="0"/>
          <w:numId w:val="14"/>
        </w:numPr>
        <w:ind w:left="426" w:hanging="284"/>
        <w:jc w:val="both"/>
        <w:rPr>
          <w:rFonts w:ascii="Calibri" w:hAnsi="Calibri" w:cs="Calibri"/>
        </w:rPr>
      </w:pPr>
      <w:r w:rsidRPr="007562E2">
        <w:rPr>
          <w:rFonts w:ascii="Calibri" w:hAnsi="Calibri" w:cs="Calibri"/>
        </w:rPr>
        <w:t>Ακολούθησε τις οδηγίες του εκπαιδευτικού</w:t>
      </w:r>
      <w:r w:rsidR="007E7BBA" w:rsidRPr="007562E2">
        <w:rPr>
          <w:rFonts w:ascii="Calibri" w:hAnsi="Calibri" w:cs="Calibri"/>
        </w:rPr>
        <w:t>.</w:t>
      </w:r>
    </w:p>
    <w:p w:rsidR="00B03B2E" w:rsidRPr="007562E2" w:rsidRDefault="00B03B2E" w:rsidP="00691F2F">
      <w:pPr>
        <w:numPr>
          <w:ilvl w:val="0"/>
          <w:numId w:val="14"/>
        </w:numPr>
        <w:ind w:left="426" w:hanging="284"/>
        <w:jc w:val="both"/>
        <w:rPr>
          <w:rFonts w:ascii="Calibri" w:hAnsi="Calibri" w:cs="Calibri"/>
        </w:rPr>
      </w:pPr>
      <w:r w:rsidRPr="007562E2">
        <w:rPr>
          <w:rFonts w:ascii="Calibri" w:hAnsi="Calibri" w:cs="Calibri"/>
          <w:b/>
        </w:rPr>
        <w:t>Καλύψου αμέσως κάτω από το θρανίο σου κρατώντας με το χέρι σου το πόδι του</w:t>
      </w:r>
      <w:r w:rsidRPr="007562E2">
        <w:rPr>
          <w:rFonts w:ascii="Calibri" w:hAnsi="Calibri" w:cs="Calibri"/>
        </w:rPr>
        <w:t>, εάν την ώρα του σεισμού βρίσκεσαι μέσα στην αίθουσα διδασκαλίας.</w:t>
      </w:r>
    </w:p>
    <w:p w:rsidR="00B03B2E" w:rsidRPr="007562E2" w:rsidRDefault="00B03B2E" w:rsidP="00691F2F">
      <w:pPr>
        <w:numPr>
          <w:ilvl w:val="0"/>
          <w:numId w:val="14"/>
        </w:numPr>
        <w:ind w:left="426" w:hanging="284"/>
        <w:jc w:val="both"/>
        <w:rPr>
          <w:rFonts w:ascii="Calibri" w:hAnsi="Calibri" w:cs="Calibri"/>
        </w:rPr>
      </w:pPr>
      <w:r w:rsidRPr="007562E2">
        <w:rPr>
          <w:rFonts w:ascii="Calibri" w:hAnsi="Calibri" w:cs="Calibri"/>
        </w:rPr>
        <w:t>Προφυλάξου κατάλληλα ανάλογα με τη θέση που βρίσκεσαι την ώρα του σεισμού (π.χ. διάδρομο, τουαλέτα), σύμφωνα με την οδηγία</w:t>
      </w:r>
      <w:r w:rsidR="00161328" w:rsidRPr="007562E2">
        <w:rPr>
          <w:rFonts w:ascii="Calibri" w:hAnsi="Calibri" w:cs="Calibri"/>
        </w:rPr>
        <w:t>:</w:t>
      </w:r>
      <w:r w:rsidRPr="007562E2">
        <w:rPr>
          <w:rFonts w:ascii="Calibri" w:hAnsi="Calibri" w:cs="Calibri"/>
        </w:rPr>
        <w:t xml:space="preserve"> </w:t>
      </w:r>
      <w:r w:rsidRPr="007562E2">
        <w:rPr>
          <w:rFonts w:ascii="Calibri" w:hAnsi="Calibri" w:cs="Calibri"/>
          <w:i/>
        </w:rPr>
        <w:t>«Μένω στο χώρο που βρίσκομαι, Σκύβω, Καλύπτομαι, Κρατιέμαι»,</w:t>
      </w:r>
      <w:r w:rsidRPr="007562E2">
        <w:rPr>
          <w:rFonts w:ascii="Calibri" w:hAnsi="Calibri" w:cs="Calibri"/>
        </w:rPr>
        <w:t xml:space="preserve"> εάν δεν βρίσκεσαι σε αίθουσα διδασκαλίας. </w:t>
      </w:r>
      <w:r w:rsidR="00161328" w:rsidRPr="007562E2">
        <w:rPr>
          <w:rFonts w:ascii="Calibri" w:hAnsi="Calibri" w:cs="Calibri"/>
          <w:b/>
        </w:rPr>
        <w:t xml:space="preserve">Εάν δηλαδή στο χώρο που βρίσκεσαι δεν υπάρχει γερό ξύλινο τραπέζι ή γραφείο για να καλυφθείς, </w:t>
      </w:r>
      <w:r w:rsidR="00931A15">
        <w:rPr>
          <w:rFonts w:ascii="Calibri" w:hAnsi="Calibri" w:cs="Calibri"/>
          <w:b/>
        </w:rPr>
        <w:t xml:space="preserve">γονάτισε στο μέσον του χώρου που βρίσκεσαι (εάν αυτό είναι δυνατόν) μακριά από επικινδυνότητες </w:t>
      </w:r>
      <w:r w:rsidR="00161328" w:rsidRPr="007562E2">
        <w:rPr>
          <w:rFonts w:ascii="Calibri" w:hAnsi="Calibri" w:cs="Calibri"/>
          <w:b/>
        </w:rPr>
        <w:t>και κάλυψε το κεφάλι και τον αυχένα με τα χέρια σου</w:t>
      </w:r>
      <w:r w:rsidR="00161328" w:rsidRPr="007562E2">
        <w:rPr>
          <w:rFonts w:ascii="Calibri" w:hAnsi="Calibri" w:cs="Calibri"/>
        </w:rPr>
        <w:t>.</w:t>
      </w:r>
    </w:p>
    <w:p w:rsidR="00B03B2E" w:rsidRPr="007562E2" w:rsidRDefault="00B03B2E" w:rsidP="00691F2F">
      <w:pPr>
        <w:numPr>
          <w:ilvl w:val="0"/>
          <w:numId w:val="14"/>
        </w:numPr>
        <w:ind w:left="426" w:hanging="284"/>
        <w:jc w:val="both"/>
        <w:rPr>
          <w:rFonts w:ascii="Calibri" w:hAnsi="Calibri" w:cs="Calibri"/>
        </w:rPr>
      </w:pPr>
      <w:r w:rsidRPr="007562E2">
        <w:rPr>
          <w:rFonts w:ascii="Calibri" w:hAnsi="Calibri" w:cs="Calibri"/>
        </w:rPr>
        <w:t xml:space="preserve">Παράμεινε προφυλαγμένος για όσα δευτερόλεπτα διαρκέσει ο σεισμός. </w:t>
      </w:r>
    </w:p>
    <w:p w:rsidR="00B03B2E" w:rsidRPr="007562E2" w:rsidRDefault="00B03B2E" w:rsidP="00691F2F">
      <w:pPr>
        <w:numPr>
          <w:ilvl w:val="0"/>
          <w:numId w:val="14"/>
        </w:numPr>
        <w:ind w:left="426" w:hanging="284"/>
        <w:jc w:val="both"/>
        <w:rPr>
          <w:rFonts w:ascii="Calibri" w:hAnsi="Calibri" w:cs="Calibri"/>
        </w:rPr>
      </w:pPr>
      <w:r w:rsidRPr="007562E2">
        <w:rPr>
          <w:rFonts w:ascii="Calibri" w:hAnsi="Calibri" w:cs="Calibri"/>
        </w:rPr>
        <w:t>Παράμεινε στον αύλειο χώρο, μακριά από τις όψεις του κτιρίου</w:t>
      </w:r>
      <w:r w:rsidR="00931A15">
        <w:rPr>
          <w:rFonts w:ascii="Calibri" w:hAnsi="Calibri" w:cs="Calibri"/>
        </w:rPr>
        <w:t xml:space="preserve"> ή άλλα επικίνδυνα σημεία</w:t>
      </w:r>
      <w:r w:rsidRPr="007562E2">
        <w:rPr>
          <w:rFonts w:ascii="Calibri" w:hAnsi="Calibri" w:cs="Calibri"/>
        </w:rPr>
        <w:t xml:space="preserve">, εάν βρίσκεσαι στο προαύλιο κατά τη διάρκεια της σεισμικής δόνησης. </w:t>
      </w:r>
    </w:p>
    <w:p w:rsidR="00B03B2E" w:rsidRPr="007562E2" w:rsidRDefault="00B03B2E" w:rsidP="00B03B2E">
      <w:pPr>
        <w:rPr>
          <w:rFonts w:ascii="Calibri" w:eastAsia="MS Mincho" w:hAnsi="Calibri" w:cs="Calibri"/>
          <w:b/>
          <w:i/>
        </w:rPr>
      </w:pPr>
    </w:p>
    <w:p w:rsidR="00B03B2E" w:rsidRPr="007562E2" w:rsidRDefault="00B03B2E" w:rsidP="00B03B2E">
      <w:pPr>
        <w:rPr>
          <w:rFonts w:ascii="Calibri" w:hAnsi="Calibri" w:cs="Calibri"/>
        </w:rPr>
      </w:pPr>
      <w:r w:rsidRPr="007562E2">
        <w:rPr>
          <w:rFonts w:ascii="Calibri" w:eastAsia="MS Mincho" w:hAnsi="Calibri" w:cs="Calibri"/>
          <w:b/>
          <w:i/>
        </w:rPr>
        <w:t>Μετά το τέλος του σεισμού</w:t>
      </w:r>
      <w:r w:rsidRPr="007562E2">
        <w:rPr>
          <w:rFonts w:ascii="Calibri" w:hAnsi="Calibri" w:cs="Calibri"/>
        </w:rPr>
        <w:t xml:space="preserve"> </w:t>
      </w:r>
    </w:p>
    <w:p w:rsidR="007E7BBA" w:rsidRPr="007562E2" w:rsidRDefault="00564F9B" w:rsidP="00691F2F">
      <w:pPr>
        <w:numPr>
          <w:ilvl w:val="0"/>
          <w:numId w:val="18"/>
        </w:numPr>
        <w:ind w:left="426" w:hanging="284"/>
        <w:jc w:val="both"/>
        <w:rPr>
          <w:rFonts w:ascii="Calibri" w:hAnsi="Calibri" w:cs="Calibri"/>
        </w:rPr>
      </w:pPr>
      <w:r w:rsidRPr="007562E2">
        <w:rPr>
          <w:rFonts w:ascii="Calibri" w:hAnsi="Calibri" w:cs="Calibri"/>
        </w:rPr>
        <w:t>Π</w:t>
      </w:r>
      <w:r w:rsidR="007E7BBA" w:rsidRPr="007562E2">
        <w:rPr>
          <w:rFonts w:ascii="Calibri" w:hAnsi="Calibri" w:cs="Calibri"/>
        </w:rPr>
        <w:t>ροετοιμάσου για την εκκένωση της αίθουσας σύμφωνα με τις οδηγίες του εκπαιδευτικού</w:t>
      </w:r>
      <w:r w:rsidR="00931A15">
        <w:rPr>
          <w:rFonts w:ascii="Calibri" w:hAnsi="Calibri" w:cs="Calibri"/>
        </w:rPr>
        <w:t xml:space="preserve"> και όσα προβλέπονται στις ασκήσεις ετοιμότητας</w:t>
      </w:r>
      <w:r w:rsidR="00691F2F">
        <w:rPr>
          <w:rFonts w:ascii="Calibri" w:hAnsi="Calibri" w:cs="Calibri"/>
        </w:rPr>
        <w:t xml:space="preserve"> που συμμετείχες</w:t>
      </w:r>
      <w:r w:rsidR="007E7BBA" w:rsidRPr="007562E2">
        <w:rPr>
          <w:rFonts w:ascii="Calibri" w:hAnsi="Calibri" w:cs="Calibri"/>
        </w:rPr>
        <w:t>.</w:t>
      </w:r>
    </w:p>
    <w:p w:rsidR="00B03B2E" w:rsidRPr="007562E2" w:rsidRDefault="00B03B2E" w:rsidP="00691F2F">
      <w:pPr>
        <w:numPr>
          <w:ilvl w:val="0"/>
          <w:numId w:val="18"/>
        </w:numPr>
        <w:ind w:left="426" w:hanging="284"/>
        <w:jc w:val="both"/>
        <w:rPr>
          <w:rFonts w:ascii="Calibri" w:hAnsi="Calibri" w:cs="Calibri"/>
        </w:rPr>
      </w:pPr>
      <w:r w:rsidRPr="007562E2">
        <w:rPr>
          <w:rFonts w:ascii="Calibri" w:hAnsi="Calibri" w:cs="Calibri"/>
          <w:b/>
        </w:rPr>
        <w:t xml:space="preserve">Εκκένωσε την αίθουσά σου και το σχολικό κτίριο </w:t>
      </w:r>
      <w:r w:rsidR="0043637F">
        <w:rPr>
          <w:rFonts w:ascii="Calibri" w:hAnsi="Calibri" w:cs="Calibri"/>
          <w:b/>
        </w:rPr>
        <w:t>σύντομα</w:t>
      </w:r>
      <w:r w:rsidR="0043637F" w:rsidRPr="007562E2">
        <w:rPr>
          <w:rFonts w:ascii="Calibri" w:hAnsi="Calibri" w:cs="Calibri"/>
          <w:b/>
        </w:rPr>
        <w:t xml:space="preserve"> </w:t>
      </w:r>
      <w:r w:rsidRPr="007562E2">
        <w:rPr>
          <w:rFonts w:ascii="Calibri" w:hAnsi="Calibri" w:cs="Calibri"/>
          <w:b/>
        </w:rPr>
        <w:t>και με τάξη</w:t>
      </w:r>
      <w:r w:rsidRPr="007562E2">
        <w:rPr>
          <w:rFonts w:ascii="Calibri" w:hAnsi="Calibri" w:cs="Calibri"/>
        </w:rPr>
        <w:t xml:space="preserve">, </w:t>
      </w:r>
      <w:r w:rsidR="007E7BBA" w:rsidRPr="007562E2">
        <w:rPr>
          <w:rFonts w:ascii="Calibri" w:hAnsi="Calibri" w:cs="Calibri"/>
        </w:rPr>
        <w:t xml:space="preserve">όταν δοθεί η σχετική οδηγία, </w:t>
      </w:r>
      <w:r w:rsidRPr="007562E2">
        <w:rPr>
          <w:rFonts w:ascii="Calibri" w:hAnsi="Calibri" w:cs="Calibri"/>
        </w:rPr>
        <w:t>σύμφωνα με το Σχέδιο Έκτακτης Ανάγκης του Σχολείου</w:t>
      </w:r>
      <w:r w:rsidR="00564F9B" w:rsidRPr="007562E2">
        <w:rPr>
          <w:rFonts w:ascii="Calibri" w:hAnsi="Calibri" w:cs="Calibri"/>
        </w:rPr>
        <w:t xml:space="preserve"> σου</w:t>
      </w:r>
      <w:r w:rsidRPr="007562E2">
        <w:rPr>
          <w:rFonts w:ascii="Calibri" w:hAnsi="Calibri" w:cs="Calibri"/>
        </w:rPr>
        <w:t xml:space="preserve">, </w:t>
      </w:r>
      <w:r w:rsidRPr="007562E2">
        <w:rPr>
          <w:rFonts w:ascii="Calibri" w:hAnsi="Calibri" w:cs="Calibri"/>
          <w:b/>
        </w:rPr>
        <w:t>χωρίς να τρέχεις</w:t>
      </w:r>
      <w:r w:rsidRPr="007562E2">
        <w:rPr>
          <w:rFonts w:ascii="Calibri" w:hAnsi="Calibri" w:cs="Calibri"/>
        </w:rPr>
        <w:t xml:space="preserve">. </w:t>
      </w:r>
    </w:p>
    <w:p w:rsidR="00B03B2E" w:rsidRPr="007562E2" w:rsidRDefault="007E7BBA" w:rsidP="00691F2F">
      <w:pPr>
        <w:numPr>
          <w:ilvl w:val="0"/>
          <w:numId w:val="18"/>
        </w:numPr>
        <w:ind w:left="426" w:right="-58" w:hanging="284"/>
        <w:jc w:val="both"/>
        <w:rPr>
          <w:rFonts w:ascii="Calibri" w:hAnsi="Calibri" w:cs="Calibri"/>
        </w:rPr>
      </w:pPr>
      <w:r w:rsidRPr="007562E2">
        <w:rPr>
          <w:rFonts w:ascii="Calibri" w:hAnsi="Calibri" w:cs="Calibri"/>
        </w:rPr>
        <w:t>Παρ</w:t>
      </w:r>
      <w:r w:rsidR="00A5421F" w:rsidRPr="007562E2">
        <w:rPr>
          <w:rFonts w:ascii="Calibri" w:hAnsi="Calibri" w:cs="Calibri"/>
        </w:rPr>
        <w:t>ά</w:t>
      </w:r>
      <w:r w:rsidRPr="007562E2">
        <w:rPr>
          <w:rFonts w:ascii="Calibri" w:hAnsi="Calibri" w:cs="Calibri"/>
        </w:rPr>
        <w:t xml:space="preserve">μεινε μαζί με το τμήμα σου στο </w:t>
      </w:r>
      <w:r w:rsidR="00B03B2E" w:rsidRPr="007562E2">
        <w:rPr>
          <w:rFonts w:ascii="Calibri" w:hAnsi="Calibri" w:cs="Calibri"/>
        </w:rPr>
        <w:t>προαύλιο και βο</w:t>
      </w:r>
      <w:r w:rsidRPr="007562E2">
        <w:rPr>
          <w:rFonts w:ascii="Calibri" w:hAnsi="Calibri" w:cs="Calibri"/>
        </w:rPr>
        <w:t>ήθησε</w:t>
      </w:r>
      <w:r w:rsidR="00B03B2E" w:rsidRPr="007562E2">
        <w:rPr>
          <w:rFonts w:ascii="Calibri" w:hAnsi="Calibri" w:cs="Calibri"/>
        </w:rPr>
        <w:t xml:space="preserve"> τον </w:t>
      </w:r>
      <w:r w:rsidRPr="007562E2">
        <w:rPr>
          <w:rFonts w:ascii="Calibri" w:hAnsi="Calibri" w:cs="Calibri"/>
        </w:rPr>
        <w:t>εκπαιδευτικό</w:t>
      </w:r>
      <w:r w:rsidR="00B03B2E" w:rsidRPr="007562E2">
        <w:rPr>
          <w:rFonts w:ascii="Calibri" w:hAnsi="Calibri" w:cs="Calibri"/>
        </w:rPr>
        <w:t xml:space="preserve"> να πάρει παρουσίες. </w:t>
      </w:r>
      <w:r w:rsidRPr="007562E2">
        <w:rPr>
          <w:rFonts w:ascii="Calibri" w:hAnsi="Calibri" w:cs="Calibri"/>
        </w:rPr>
        <w:t>Σε περίπτωση που ανακοινωθεί απόφαση διακοπής της λειτουργίας του Σχολείου θα π</w:t>
      </w:r>
      <w:r w:rsidR="00B03B2E" w:rsidRPr="007562E2">
        <w:rPr>
          <w:rFonts w:ascii="Calibri" w:hAnsi="Calibri" w:cs="Calibri"/>
        </w:rPr>
        <w:t>αραμ</w:t>
      </w:r>
      <w:r w:rsidRPr="007562E2">
        <w:rPr>
          <w:rFonts w:ascii="Calibri" w:hAnsi="Calibri" w:cs="Calibri"/>
        </w:rPr>
        <w:t>είνεις</w:t>
      </w:r>
      <w:r w:rsidR="00B03B2E" w:rsidRPr="007562E2">
        <w:rPr>
          <w:rFonts w:ascii="Calibri" w:hAnsi="Calibri" w:cs="Calibri"/>
        </w:rPr>
        <w:t xml:space="preserve"> στο χώρο καταφυγής έως ότου </w:t>
      </w:r>
      <w:r w:rsidR="00564F9B" w:rsidRPr="007562E2">
        <w:rPr>
          <w:rFonts w:ascii="Calibri" w:hAnsi="Calibri" w:cs="Calibri"/>
        </w:rPr>
        <w:t xml:space="preserve">να </w:t>
      </w:r>
      <w:r w:rsidRPr="007562E2">
        <w:rPr>
          <w:rFonts w:ascii="Calibri" w:hAnsi="Calibri" w:cs="Calibri"/>
        </w:rPr>
        <w:t>έρθουν οι</w:t>
      </w:r>
      <w:r w:rsidR="00B03B2E" w:rsidRPr="007562E2">
        <w:rPr>
          <w:rFonts w:ascii="Calibri" w:hAnsi="Calibri" w:cs="Calibri"/>
        </w:rPr>
        <w:t xml:space="preserve"> γονείς ή </w:t>
      </w:r>
      <w:r w:rsidRPr="007562E2">
        <w:rPr>
          <w:rFonts w:ascii="Calibri" w:hAnsi="Calibri" w:cs="Calibri"/>
        </w:rPr>
        <w:t>ο</w:t>
      </w:r>
      <w:r w:rsidR="00B03B2E" w:rsidRPr="007562E2">
        <w:rPr>
          <w:rFonts w:ascii="Calibri" w:hAnsi="Calibri" w:cs="Calibri"/>
        </w:rPr>
        <w:t xml:space="preserve"> κηδεμόν</w:t>
      </w:r>
      <w:r w:rsidRPr="007562E2">
        <w:rPr>
          <w:rFonts w:ascii="Calibri" w:hAnsi="Calibri" w:cs="Calibri"/>
        </w:rPr>
        <w:t>α</w:t>
      </w:r>
      <w:r w:rsidR="00B03B2E" w:rsidRPr="007562E2">
        <w:rPr>
          <w:rFonts w:ascii="Calibri" w:hAnsi="Calibri" w:cs="Calibri"/>
        </w:rPr>
        <w:t xml:space="preserve">ς </w:t>
      </w:r>
      <w:r w:rsidRPr="007562E2">
        <w:rPr>
          <w:rFonts w:ascii="Calibri" w:hAnsi="Calibri" w:cs="Calibri"/>
        </w:rPr>
        <w:t>σ</w:t>
      </w:r>
      <w:r w:rsidR="00B03B2E" w:rsidRPr="007562E2">
        <w:rPr>
          <w:rFonts w:ascii="Calibri" w:hAnsi="Calibri" w:cs="Calibri"/>
        </w:rPr>
        <w:t>ου</w:t>
      </w:r>
      <w:r w:rsidRPr="007562E2">
        <w:rPr>
          <w:rFonts w:ascii="Calibri" w:hAnsi="Calibri" w:cs="Calibri"/>
        </w:rPr>
        <w:t xml:space="preserve"> να σε παραλάβει.</w:t>
      </w:r>
      <w:r w:rsidR="00B03B2E" w:rsidRPr="007562E2">
        <w:rPr>
          <w:rFonts w:ascii="Calibri" w:hAnsi="Calibri" w:cs="Calibri"/>
        </w:rPr>
        <w:t xml:space="preserve"> </w:t>
      </w:r>
    </w:p>
    <w:p w:rsidR="00B03B2E" w:rsidRPr="007562E2" w:rsidRDefault="00B03B2E" w:rsidP="00691F2F">
      <w:pPr>
        <w:numPr>
          <w:ilvl w:val="1"/>
          <w:numId w:val="19"/>
        </w:numPr>
        <w:ind w:left="426" w:hanging="284"/>
        <w:jc w:val="both"/>
        <w:rPr>
          <w:rFonts w:ascii="Calibri" w:hAnsi="Calibri" w:cs="Calibri"/>
        </w:rPr>
      </w:pPr>
      <w:r w:rsidRPr="007562E2">
        <w:rPr>
          <w:rFonts w:ascii="Calibri" w:hAnsi="Calibri" w:cs="Calibri"/>
        </w:rPr>
        <w:t xml:space="preserve">Εάν </w:t>
      </w:r>
      <w:r w:rsidR="007E7BBA" w:rsidRPr="007562E2">
        <w:rPr>
          <w:rFonts w:ascii="Calibri" w:hAnsi="Calibri" w:cs="Calibri"/>
        </w:rPr>
        <w:t>βρεθείς μόνο</w:t>
      </w:r>
      <w:r w:rsidR="00161328" w:rsidRPr="007562E2">
        <w:rPr>
          <w:rFonts w:ascii="Calibri" w:hAnsi="Calibri" w:cs="Calibri"/>
        </w:rPr>
        <w:t>ς</w:t>
      </w:r>
      <w:r w:rsidR="007E7BBA" w:rsidRPr="007562E2">
        <w:rPr>
          <w:rFonts w:ascii="Calibri" w:hAnsi="Calibri" w:cs="Calibri"/>
        </w:rPr>
        <w:t xml:space="preserve"> σ</w:t>
      </w:r>
      <w:r w:rsidRPr="007562E2">
        <w:rPr>
          <w:rFonts w:ascii="Calibri" w:hAnsi="Calibri" w:cs="Calibri"/>
        </w:rPr>
        <w:t xml:space="preserve">ου εντός του σχολικού κτιρίου </w:t>
      </w:r>
      <w:r w:rsidR="00564F9B" w:rsidRPr="007562E2">
        <w:rPr>
          <w:rFonts w:ascii="Calibri" w:hAnsi="Calibri" w:cs="Calibri"/>
        </w:rPr>
        <w:t>π.χ. διάδρομο, τουαλέτα (εκτός α</w:t>
      </w:r>
      <w:r w:rsidRPr="007562E2">
        <w:rPr>
          <w:rFonts w:ascii="Calibri" w:hAnsi="Calibri" w:cs="Calibri"/>
        </w:rPr>
        <w:t>ίθουσα</w:t>
      </w:r>
      <w:r w:rsidR="00564F9B" w:rsidRPr="007562E2">
        <w:rPr>
          <w:rFonts w:ascii="Calibri" w:hAnsi="Calibri" w:cs="Calibri"/>
        </w:rPr>
        <w:t>ς</w:t>
      </w:r>
      <w:r w:rsidRPr="007562E2">
        <w:rPr>
          <w:rFonts w:ascii="Calibri" w:hAnsi="Calibri" w:cs="Calibri"/>
        </w:rPr>
        <w:t xml:space="preserve"> διδασκαλίας),</w:t>
      </w:r>
      <w:r w:rsidR="005823B1" w:rsidRPr="007562E2">
        <w:rPr>
          <w:rFonts w:ascii="Calibri" w:hAnsi="Calibri" w:cs="Calibri"/>
        </w:rPr>
        <w:t xml:space="preserve"> και</w:t>
      </w:r>
      <w:r w:rsidRPr="007562E2">
        <w:rPr>
          <w:rFonts w:ascii="Calibri" w:hAnsi="Calibri" w:cs="Calibri"/>
        </w:rPr>
        <w:t xml:space="preserve"> </w:t>
      </w:r>
      <w:r w:rsidR="005823B1" w:rsidRPr="007562E2">
        <w:rPr>
          <w:rFonts w:ascii="Calibri" w:hAnsi="Calibri" w:cs="Calibri"/>
        </w:rPr>
        <w:t xml:space="preserve">δεν υπάρχει γερό ξύλινο τραπέζι ή γραφείο για να καλυφθείς, </w:t>
      </w:r>
      <w:r w:rsidR="00931A15" w:rsidRPr="00931A15">
        <w:rPr>
          <w:rFonts w:ascii="Calibri" w:hAnsi="Calibri" w:cs="Calibri"/>
        </w:rPr>
        <w:t>γονάτισε στο μέσον του χώρου που βρίσκεσαι (εάν αυτό είναι δυνατόν) μακριά από επικινδυνότητες</w:t>
      </w:r>
      <w:r w:rsidR="00931A15">
        <w:rPr>
          <w:rFonts w:ascii="Calibri" w:hAnsi="Calibri" w:cs="Calibri"/>
          <w:b/>
        </w:rPr>
        <w:t xml:space="preserve"> </w:t>
      </w:r>
      <w:r w:rsidR="005823B1" w:rsidRPr="007562E2">
        <w:rPr>
          <w:rFonts w:ascii="Calibri" w:hAnsi="Calibri" w:cs="Calibri"/>
        </w:rPr>
        <w:t>και κάλυψε το κεφάλι και τον αυχένα με τα χέρια σου</w:t>
      </w:r>
      <w:r w:rsidR="00931A15">
        <w:rPr>
          <w:rFonts w:ascii="Calibri" w:hAnsi="Calibri" w:cs="Calibri"/>
        </w:rPr>
        <w:t xml:space="preserve"> την ώρα του σεισμού, αλλά μ</w:t>
      </w:r>
      <w:r w:rsidR="005823B1" w:rsidRPr="007562E2">
        <w:rPr>
          <w:rFonts w:ascii="Calibri" w:hAnsi="Calibri" w:cs="Calibri"/>
        </w:rPr>
        <w:t xml:space="preserve">ετά το πέρας της σεισμικής δόνησης </w:t>
      </w:r>
      <w:r w:rsidRPr="007562E2">
        <w:rPr>
          <w:rFonts w:ascii="Calibri" w:hAnsi="Calibri" w:cs="Calibri"/>
        </w:rPr>
        <w:t>εκκ</w:t>
      </w:r>
      <w:r w:rsidR="007E7BBA" w:rsidRPr="007562E2">
        <w:rPr>
          <w:rFonts w:ascii="Calibri" w:hAnsi="Calibri" w:cs="Calibri"/>
        </w:rPr>
        <w:t>ένωσε</w:t>
      </w:r>
      <w:r w:rsidRPr="007562E2">
        <w:rPr>
          <w:rFonts w:ascii="Calibri" w:hAnsi="Calibri" w:cs="Calibri"/>
        </w:rPr>
        <w:t xml:space="preserve"> το σχολικό κτίριο σύμφωνα με το Σχέδιο</w:t>
      </w:r>
      <w:r w:rsidR="007E7BBA" w:rsidRPr="007562E2">
        <w:rPr>
          <w:rFonts w:ascii="Calibri" w:hAnsi="Calibri" w:cs="Calibri"/>
        </w:rPr>
        <w:t xml:space="preserve"> του Σχολείου</w:t>
      </w:r>
      <w:r w:rsidRPr="007562E2">
        <w:rPr>
          <w:rFonts w:ascii="Calibri" w:hAnsi="Calibri" w:cs="Calibri"/>
        </w:rPr>
        <w:t>, δηλαδή κατευθύν</w:t>
      </w:r>
      <w:r w:rsidR="007E7BBA" w:rsidRPr="007562E2">
        <w:rPr>
          <w:rFonts w:ascii="Calibri" w:hAnsi="Calibri" w:cs="Calibri"/>
        </w:rPr>
        <w:t>σου</w:t>
      </w:r>
      <w:r w:rsidRPr="007562E2">
        <w:rPr>
          <w:rFonts w:ascii="Calibri" w:hAnsi="Calibri" w:cs="Calibri"/>
        </w:rPr>
        <w:t xml:space="preserve"> στο προαύλιο του Σχολείου </w:t>
      </w:r>
      <w:r w:rsidR="007E7BBA" w:rsidRPr="007562E2">
        <w:rPr>
          <w:rFonts w:ascii="Calibri" w:hAnsi="Calibri" w:cs="Calibri"/>
        </w:rPr>
        <w:t>ώστε να βρεις το τμήμα σου</w:t>
      </w:r>
      <w:r w:rsidRPr="007562E2">
        <w:rPr>
          <w:rFonts w:ascii="Calibri" w:hAnsi="Calibri" w:cs="Calibri"/>
        </w:rPr>
        <w:t>.</w:t>
      </w:r>
    </w:p>
    <w:p w:rsidR="007E7BBA" w:rsidRPr="007562E2" w:rsidRDefault="00B03B2E" w:rsidP="00691F2F">
      <w:pPr>
        <w:numPr>
          <w:ilvl w:val="0"/>
          <w:numId w:val="18"/>
        </w:numPr>
        <w:ind w:left="426" w:hanging="284"/>
        <w:jc w:val="both"/>
        <w:rPr>
          <w:rFonts w:ascii="Calibri" w:hAnsi="Calibri" w:cs="Calibri"/>
        </w:rPr>
      </w:pPr>
      <w:r w:rsidRPr="007562E2">
        <w:rPr>
          <w:rFonts w:ascii="Calibri" w:hAnsi="Calibri" w:cs="Calibri"/>
        </w:rPr>
        <w:t>Εάν κατά τη διάρκεια της εκκένωσης του κτιρίου εκδηλωθεί νέα σεισμική δόνηση, προφυλά</w:t>
      </w:r>
      <w:r w:rsidR="007E7BBA" w:rsidRPr="007562E2">
        <w:rPr>
          <w:rFonts w:ascii="Calibri" w:hAnsi="Calibri" w:cs="Calibri"/>
        </w:rPr>
        <w:t>ξου</w:t>
      </w:r>
      <w:r w:rsidRPr="007562E2">
        <w:rPr>
          <w:rFonts w:ascii="Calibri" w:hAnsi="Calibri" w:cs="Calibri"/>
        </w:rPr>
        <w:t xml:space="preserve"> κατάλληλα ανάλογα με τη θέση που βρίσκ</w:t>
      </w:r>
      <w:r w:rsidR="007E7BBA" w:rsidRPr="007562E2">
        <w:rPr>
          <w:rFonts w:ascii="Calibri" w:hAnsi="Calibri" w:cs="Calibri"/>
        </w:rPr>
        <w:t>εσαι</w:t>
      </w:r>
      <w:r w:rsidRPr="007562E2">
        <w:rPr>
          <w:rFonts w:ascii="Calibri" w:hAnsi="Calibri" w:cs="Calibri"/>
        </w:rPr>
        <w:t xml:space="preserve"> (</w:t>
      </w:r>
      <w:r w:rsidR="00931A15">
        <w:rPr>
          <w:rFonts w:ascii="Calibri" w:hAnsi="Calibri" w:cs="Calibri"/>
        </w:rPr>
        <w:t xml:space="preserve">αίθουσα, </w:t>
      </w:r>
      <w:r w:rsidRPr="007562E2">
        <w:rPr>
          <w:rFonts w:ascii="Calibri" w:hAnsi="Calibri" w:cs="Calibri"/>
        </w:rPr>
        <w:t>κλιμακοστάσιο, διάδρομο κ.α.), σύμφωνα με την οδηγία</w:t>
      </w:r>
      <w:r w:rsidR="007357F3" w:rsidRPr="007562E2">
        <w:rPr>
          <w:rFonts w:ascii="Calibri" w:hAnsi="Calibri" w:cs="Calibri"/>
        </w:rPr>
        <w:t>:</w:t>
      </w:r>
      <w:r w:rsidRPr="007562E2">
        <w:rPr>
          <w:rFonts w:ascii="Calibri" w:hAnsi="Calibri" w:cs="Calibri"/>
        </w:rPr>
        <w:t xml:space="preserve"> </w:t>
      </w:r>
      <w:r w:rsidRPr="007562E2">
        <w:rPr>
          <w:rFonts w:ascii="Calibri" w:hAnsi="Calibri" w:cs="Calibri"/>
          <w:i/>
        </w:rPr>
        <w:t>«Μένω στο χώρο που βρίσκομαι, Σκύβω, Καλύπτομαι, Κρατιέμαι».</w:t>
      </w:r>
      <w:r w:rsidRPr="007562E2">
        <w:rPr>
          <w:rFonts w:ascii="Calibri" w:hAnsi="Calibri" w:cs="Calibri"/>
        </w:rPr>
        <w:t xml:space="preserve"> Μετά το πέρας του σεισμού αυτού συν</w:t>
      </w:r>
      <w:r w:rsidR="007E7BBA" w:rsidRPr="007562E2">
        <w:rPr>
          <w:rFonts w:ascii="Calibri" w:hAnsi="Calibri" w:cs="Calibri"/>
        </w:rPr>
        <w:t>έχισε</w:t>
      </w:r>
      <w:r w:rsidRPr="007562E2">
        <w:rPr>
          <w:rFonts w:ascii="Calibri" w:hAnsi="Calibri" w:cs="Calibri"/>
        </w:rPr>
        <w:t xml:space="preserve"> κανονικά </w:t>
      </w:r>
      <w:r w:rsidR="007E7BBA" w:rsidRPr="007562E2">
        <w:rPr>
          <w:rFonts w:ascii="Calibri" w:hAnsi="Calibri" w:cs="Calibri"/>
        </w:rPr>
        <w:t xml:space="preserve">την </w:t>
      </w:r>
      <w:r w:rsidRPr="007562E2">
        <w:rPr>
          <w:rFonts w:ascii="Calibri" w:hAnsi="Calibri" w:cs="Calibri"/>
        </w:rPr>
        <w:t>εκκένωση του σχολικού κτιρίου.</w:t>
      </w:r>
      <w:r w:rsidR="007E7BBA" w:rsidRPr="007562E2">
        <w:rPr>
          <w:rFonts w:ascii="Calibri" w:hAnsi="Calibri" w:cs="Calibri"/>
        </w:rPr>
        <w:t xml:space="preserve"> </w:t>
      </w:r>
    </w:p>
    <w:p w:rsidR="00D54D74" w:rsidRPr="00BC2F03" w:rsidRDefault="007E7BBA" w:rsidP="00D54D74">
      <w:pPr>
        <w:numPr>
          <w:ilvl w:val="0"/>
          <w:numId w:val="18"/>
        </w:numPr>
        <w:ind w:left="426" w:hanging="284"/>
        <w:jc w:val="both"/>
        <w:rPr>
          <w:rFonts w:ascii="Calibri" w:hAnsi="Calibri" w:cs="Calibri"/>
        </w:rPr>
      </w:pPr>
      <w:r w:rsidRPr="00BC2F03">
        <w:rPr>
          <w:rFonts w:ascii="Calibri" w:hAnsi="Calibri" w:cs="Calibri"/>
        </w:rPr>
        <w:t>Ακολούθησε τις οδηγίες των εκπαιδευτικών σου και μην πλησιάζεις επικίνδυνα σημεία (προσόψεις του κτιρίου, στύλους κ.λπ.</w:t>
      </w:r>
      <w:r w:rsidR="00A5421F" w:rsidRPr="00BC2F03">
        <w:rPr>
          <w:rFonts w:ascii="Calibri" w:hAnsi="Calibri" w:cs="Calibri"/>
        </w:rPr>
        <w:t>).</w:t>
      </w:r>
    </w:p>
    <w:p w:rsidR="009E43C9" w:rsidRPr="007562E2" w:rsidRDefault="009E43C9" w:rsidP="000A2197">
      <w:pPr>
        <w:ind w:left="2552" w:hanging="2552"/>
        <w:rPr>
          <w:rFonts w:ascii="Calibri" w:hAnsi="Calibri" w:cs="Calibri"/>
        </w:rPr>
      </w:pPr>
    </w:p>
    <w:p w:rsidR="009E43C9" w:rsidRPr="007562E2" w:rsidRDefault="000A2197" w:rsidP="008B0654">
      <w:pPr>
        <w:ind w:left="1843" w:hanging="1843"/>
        <w:jc w:val="center"/>
        <w:rPr>
          <w:rFonts w:ascii="Calibri" w:hAnsi="Calibri" w:cs="Calibri"/>
          <w:b/>
          <w:sz w:val="32"/>
          <w:szCs w:val="32"/>
        </w:rPr>
      </w:pPr>
      <w:r w:rsidRPr="007562E2">
        <w:rPr>
          <w:rFonts w:ascii="Calibri" w:hAnsi="Calibri" w:cs="Calibri"/>
          <w:b/>
          <w:sz w:val="32"/>
          <w:szCs w:val="32"/>
        </w:rPr>
        <w:t>ΠΑΡΑΡΤΗΜΑ  Γ</w:t>
      </w:r>
    </w:p>
    <w:p w:rsidR="00775B28" w:rsidRDefault="000A2197" w:rsidP="009E43C9">
      <w:pPr>
        <w:jc w:val="center"/>
        <w:rPr>
          <w:rFonts w:ascii="Calibri" w:hAnsi="Calibri" w:cs="Calibri"/>
          <w:b/>
          <w:sz w:val="32"/>
          <w:szCs w:val="32"/>
        </w:rPr>
      </w:pPr>
      <w:r w:rsidRPr="007562E2">
        <w:rPr>
          <w:rFonts w:ascii="Calibri" w:hAnsi="Calibri" w:cs="Calibri"/>
          <w:b/>
          <w:sz w:val="32"/>
          <w:szCs w:val="32"/>
        </w:rPr>
        <w:t>Πίνακας εκπαιδευτικού</w:t>
      </w:r>
      <w:r w:rsidR="009E43C9" w:rsidRPr="007562E2">
        <w:rPr>
          <w:rFonts w:ascii="Calibri" w:hAnsi="Calibri" w:cs="Calibri"/>
          <w:b/>
          <w:sz w:val="32"/>
          <w:szCs w:val="32"/>
        </w:rPr>
        <w:t xml:space="preserve"> και διοικητικού προσωπικού </w:t>
      </w:r>
    </w:p>
    <w:p w:rsidR="000A2197" w:rsidRPr="007562E2" w:rsidRDefault="009E43C9" w:rsidP="009E43C9">
      <w:pPr>
        <w:jc w:val="center"/>
        <w:rPr>
          <w:rFonts w:ascii="Calibri" w:hAnsi="Calibri" w:cs="Calibri"/>
          <w:b/>
          <w:sz w:val="32"/>
          <w:szCs w:val="32"/>
        </w:rPr>
      </w:pPr>
      <w:r w:rsidRPr="007562E2">
        <w:rPr>
          <w:rFonts w:ascii="Calibri" w:hAnsi="Calibri" w:cs="Calibri"/>
          <w:b/>
          <w:sz w:val="32"/>
          <w:szCs w:val="32"/>
        </w:rPr>
        <w:t xml:space="preserve">του σχολείου </w:t>
      </w:r>
    </w:p>
    <w:p w:rsidR="000A2197" w:rsidRPr="007562E2" w:rsidRDefault="000A2197" w:rsidP="009E43C9">
      <w:pPr>
        <w:ind w:left="1843" w:hanging="1843"/>
        <w:jc w:val="center"/>
        <w:rPr>
          <w:rFonts w:ascii="Calibri" w:hAnsi="Calibri" w:cs="Calibri"/>
          <w:b/>
          <w:sz w:val="32"/>
          <w:szCs w:val="32"/>
        </w:rPr>
      </w:pPr>
    </w:p>
    <w:p w:rsidR="000A2197" w:rsidRPr="007562E2" w:rsidRDefault="000A2197" w:rsidP="000A2197">
      <w:pPr>
        <w:ind w:left="1843" w:hanging="1843"/>
        <w:rPr>
          <w:rFonts w:ascii="Calibri" w:hAnsi="Calibri" w:cs="Calibri"/>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77"/>
        <w:gridCol w:w="4877"/>
        <w:gridCol w:w="2794"/>
      </w:tblGrid>
      <w:tr w:rsidR="007357F3" w:rsidRPr="007562E2" w:rsidTr="007357F3">
        <w:tc>
          <w:tcPr>
            <w:tcW w:w="1077" w:type="dxa"/>
          </w:tcPr>
          <w:p w:rsidR="007357F3" w:rsidRPr="007562E2" w:rsidRDefault="007357F3" w:rsidP="000A2197">
            <w:pPr>
              <w:rPr>
                <w:rFonts w:ascii="Calibri" w:hAnsi="Calibri" w:cs="Calibri"/>
                <w:b/>
                <w:sz w:val="28"/>
                <w:szCs w:val="28"/>
              </w:rPr>
            </w:pPr>
            <w:r w:rsidRPr="007562E2">
              <w:rPr>
                <w:rFonts w:ascii="Calibri" w:hAnsi="Calibri" w:cs="Calibri"/>
                <w:b/>
                <w:sz w:val="28"/>
                <w:szCs w:val="28"/>
              </w:rPr>
              <w:t>Α/Α</w:t>
            </w:r>
          </w:p>
        </w:tc>
        <w:tc>
          <w:tcPr>
            <w:tcW w:w="4877" w:type="dxa"/>
          </w:tcPr>
          <w:p w:rsidR="007357F3" w:rsidRPr="007562E2" w:rsidRDefault="007357F3" w:rsidP="000A2197">
            <w:pPr>
              <w:rPr>
                <w:rFonts w:ascii="Calibri" w:hAnsi="Calibri" w:cs="Calibri"/>
                <w:b/>
                <w:sz w:val="28"/>
                <w:szCs w:val="28"/>
              </w:rPr>
            </w:pPr>
            <w:r w:rsidRPr="007562E2">
              <w:rPr>
                <w:rFonts w:ascii="Calibri" w:hAnsi="Calibri" w:cs="Calibri"/>
                <w:b/>
                <w:sz w:val="28"/>
                <w:szCs w:val="28"/>
              </w:rPr>
              <w:t>Εκπαιδευτικοί</w:t>
            </w:r>
          </w:p>
        </w:tc>
        <w:tc>
          <w:tcPr>
            <w:tcW w:w="2794" w:type="dxa"/>
          </w:tcPr>
          <w:p w:rsidR="007357F3" w:rsidRPr="007562E2" w:rsidRDefault="007357F3" w:rsidP="000A2197">
            <w:pPr>
              <w:rPr>
                <w:rFonts w:ascii="Calibri" w:hAnsi="Calibri" w:cs="Calibri"/>
                <w:b/>
                <w:sz w:val="28"/>
                <w:szCs w:val="28"/>
              </w:rPr>
            </w:pPr>
            <w:r w:rsidRPr="007562E2">
              <w:rPr>
                <w:rFonts w:ascii="Calibri" w:hAnsi="Calibri" w:cs="Calibri"/>
                <w:b/>
                <w:sz w:val="28"/>
                <w:szCs w:val="28"/>
              </w:rPr>
              <w:t>Έλαβε Γνώση</w:t>
            </w:r>
          </w:p>
        </w:tc>
      </w:tr>
      <w:tr w:rsidR="007357F3" w:rsidRPr="007562E2" w:rsidTr="007357F3">
        <w:tc>
          <w:tcPr>
            <w:tcW w:w="1077" w:type="dxa"/>
          </w:tcPr>
          <w:p w:rsidR="007357F3" w:rsidRPr="007562E2" w:rsidRDefault="007357F3" w:rsidP="000A2197">
            <w:pPr>
              <w:rPr>
                <w:rFonts w:ascii="Calibri" w:hAnsi="Calibri" w:cs="Calibri"/>
              </w:rPr>
            </w:pPr>
          </w:p>
        </w:tc>
        <w:tc>
          <w:tcPr>
            <w:tcW w:w="4877" w:type="dxa"/>
          </w:tcPr>
          <w:p w:rsidR="007357F3" w:rsidRPr="007562E2" w:rsidRDefault="007357F3" w:rsidP="000A2197">
            <w:pPr>
              <w:rPr>
                <w:rFonts w:ascii="Calibri" w:hAnsi="Calibri" w:cs="Calibri"/>
              </w:rPr>
            </w:pPr>
          </w:p>
        </w:tc>
        <w:tc>
          <w:tcPr>
            <w:tcW w:w="2794" w:type="dxa"/>
          </w:tcPr>
          <w:p w:rsidR="007357F3" w:rsidRPr="007562E2" w:rsidRDefault="007357F3" w:rsidP="000A2197">
            <w:pPr>
              <w:rPr>
                <w:rFonts w:ascii="Calibri" w:hAnsi="Calibri" w:cs="Calibri"/>
              </w:rPr>
            </w:pPr>
          </w:p>
        </w:tc>
      </w:tr>
      <w:tr w:rsidR="007357F3" w:rsidRPr="007562E2" w:rsidTr="007357F3">
        <w:tc>
          <w:tcPr>
            <w:tcW w:w="1077" w:type="dxa"/>
          </w:tcPr>
          <w:p w:rsidR="007357F3" w:rsidRPr="007562E2" w:rsidRDefault="007357F3" w:rsidP="000A2197">
            <w:pPr>
              <w:rPr>
                <w:rFonts w:ascii="Calibri" w:hAnsi="Calibri" w:cs="Calibri"/>
              </w:rPr>
            </w:pPr>
          </w:p>
        </w:tc>
        <w:tc>
          <w:tcPr>
            <w:tcW w:w="4877" w:type="dxa"/>
          </w:tcPr>
          <w:p w:rsidR="007357F3" w:rsidRPr="007562E2" w:rsidRDefault="007357F3" w:rsidP="000A2197">
            <w:pPr>
              <w:rPr>
                <w:rFonts w:ascii="Calibri" w:hAnsi="Calibri" w:cs="Calibri"/>
              </w:rPr>
            </w:pPr>
          </w:p>
        </w:tc>
        <w:tc>
          <w:tcPr>
            <w:tcW w:w="2794" w:type="dxa"/>
          </w:tcPr>
          <w:p w:rsidR="007357F3" w:rsidRPr="007562E2" w:rsidRDefault="007357F3" w:rsidP="000A2197">
            <w:pPr>
              <w:rPr>
                <w:rFonts w:ascii="Calibri" w:hAnsi="Calibri" w:cs="Calibri"/>
              </w:rPr>
            </w:pPr>
          </w:p>
        </w:tc>
      </w:tr>
      <w:tr w:rsidR="007357F3" w:rsidRPr="007562E2" w:rsidTr="007357F3">
        <w:tc>
          <w:tcPr>
            <w:tcW w:w="1077" w:type="dxa"/>
          </w:tcPr>
          <w:p w:rsidR="007357F3" w:rsidRPr="007562E2" w:rsidRDefault="007357F3" w:rsidP="000A2197">
            <w:pPr>
              <w:rPr>
                <w:rFonts w:ascii="Calibri" w:hAnsi="Calibri" w:cs="Calibri"/>
              </w:rPr>
            </w:pPr>
          </w:p>
        </w:tc>
        <w:tc>
          <w:tcPr>
            <w:tcW w:w="4877" w:type="dxa"/>
          </w:tcPr>
          <w:p w:rsidR="007357F3" w:rsidRPr="007562E2" w:rsidRDefault="007357F3" w:rsidP="000A2197">
            <w:pPr>
              <w:rPr>
                <w:rFonts w:ascii="Calibri" w:hAnsi="Calibri" w:cs="Calibri"/>
              </w:rPr>
            </w:pPr>
          </w:p>
        </w:tc>
        <w:tc>
          <w:tcPr>
            <w:tcW w:w="2794" w:type="dxa"/>
          </w:tcPr>
          <w:p w:rsidR="007357F3" w:rsidRPr="007562E2" w:rsidRDefault="007357F3" w:rsidP="000A2197">
            <w:pPr>
              <w:rPr>
                <w:rFonts w:ascii="Calibri" w:hAnsi="Calibri" w:cs="Calibri"/>
              </w:rPr>
            </w:pPr>
          </w:p>
        </w:tc>
      </w:tr>
      <w:tr w:rsidR="007357F3" w:rsidRPr="007562E2" w:rsidTr="007357F3">
        <w:tc>
          <w:tcPr>
            <w:tcW w:w="1077" w:type="dxa"/>
          </w:tcPr>
          <w:p w:rsidR="007357F3" w:rsidRPr="007562E2" w:rsidRDefault="007357F3" w:rsidP="000A2197">
            <w:pPr>
              <w:rPr>
                <w:rFonts w:ascii="Calibri" w:hAnsi="Calibri" w:cs="Calibri"/>
              </w:rPr>
            </w:pPr>
          </w:p>
        </w:tc>
        <w:tc>
          <w:tcPr>
            <w:tcW w:w="4877" w:type="dxa"/>
          </w:tcPr>
          <w:p w:rsidR="007357F3" w:rsidRPr="007562E2" w:rsidRDefault="007357F3" w:rsidP="000A2197">
            <w:pPr>
              <w:rPr>
                <w:rFonts w:ascii="Calibri" w:hAnsi="Calibri" w:cs="Calibri"/>
              </w:rPr>
            </w:pPr>
          </w:p>
        </w:tc>
        <w:tc>
          <w:tcPr>
            <w:tcW w:w="2794" w:type="dxa"/>
          </w:tcPr>
          <w:p w:rsidR="007357F3" w:rsidRPr="007562E2" w:rsidRDefault="007357F3" w:rsidP="000A2197">
            <w:pPr>
              <w:rPr>
                <w:rFonts w:ascii="Calibri" w:hAnsi="Calibri" w:cs="Calibri"/>
              </w:rPr>
            </w:pPr>
          </w:p>
        </w:tc>
      </w:tr>
      <w:tr w:rsidR="007357F3" w:rsidRPr="007562E2" w:rsidTr="007357F3">
        <w:tc>
          <w:tcPr>
            <w:tcW w:w="1077" w:type="dxa"/>
          </w:tcPr>
          <w:p w:rsidR="007357F3" w:rsidRPr="007562E2" w:rsidRDefault="007357F3" w:rsidP="000A2197">
            <w:pPr>
              <w:rPr>
                <w:rFonts w:ascii="Calibri" w:hAnsi="Calibri" w:cs="Calibri"/>
              </w:rPr>
            </w:pPr>
          </w:p>
        </w:tc>
        <w:tc>
          <w:tcPr>
            <w:tcW w:w="4877" w:type="dxa"/>
          </w:tcPr>
          <w:p w:rsidR="007357F3" w:rsidRPr="007562E2" w:rsidRDefault="007357F3" w:rsidP="000A2197">
            <w:pPr>
              <w:rPr>
                <w:rFonts w:ascii="Calibri" w:hAnsi="Calibri" w:cs="Calibri"/>
              </w:rPr>
            </w:pPr>
          </w:p>
        </w:tc>
        <w:tc>
          <w:tcPr>
            <w:tcW w:w="2794" w:type="dxa"/>
          </w:tcPr>
          <w:p w:rsidR="007357F3" w:rsidRPr="007562E2" w:rsidRDefault="007357F3" w:rsidP="000A2197">
            <w:pPr>
              <w:rPr>
                <w:rFonts w:ascii="Calibri" w:hAnsi="Calibri" w:cs="Calibri"/>
              </w:rPr>
            </w:pPr>
          </w:p>
        </w:tc>
      </w:tr>
      <w:tr w:rsidR="007357F3" w:rsidRPr="007562E2" w:rsidTr="007357F3">
        <w:tc>
          <w:tcPr>
            <w:tcW w:w="1077" w:type="dxa"/>
          </w:tcPr>
          <w:p w:rsidR="007357F3" w:rsidRPr="007562E2" w:rsidRDefault="007357F3" w:rsidP="000A2197">
            <w:pPr>
              <w:rPr>
                <w:rFonts w:ascii="Calibri" w:hAnsi="Calibri" w:cs="Calibri"/>
              </w:rPr>
            </w:pPr>
          </w:p>
        </w:tc>
        <w:tc>
          <w:tcPr>
            <w:tcW w:w="4877" w:type="dxa"/>
          </w:tcPr>
          <w:p w:rsidR="007357F3" w:rsidRPr="007562E2" w:rsidRDefault="007357F3" w:rsidP="000A2197">
            <w:pPr>
              <w:rPr>
                <w:rFonts w:ascii="Calibri" w:hAnsi="Calibri" w:cs="Calibri"/>
              </w:rPr>
            </w:pPr>
          </w:p>
        </w:tc>
        <w:tc>
          <w:tcPr>
            <w:tcW w:w="2794" w:type="dxa"/>
          </w:tcPr>
          <w:p w:rsidR="007357F3" w:rsidRPr="007562E2" w:rsidRDefault="007357F3" w:rsidP="000A2197">
            <w:pPr>
              <w:rPr>
                <w:rFonts w:ascii="Calibri" w:hAnsi="Calibri" w:cs="Calibri"/>
              </w:rPr>
            </w:pPr>
          </w:p>
        </w:tc>
      </w:tr>
      <w:tr w:rsidR="007357F3" w:rsidRPr="007562E2" w:rsidTr="007357F3">
        <w:tc>
          <w:tcPr>
            <w:tcW w:w="1077" w:type="dxa"/>
          </w:tcPr>
          <w:p w:rsidR="007357F3" w:rsidRPr="007562E2" w:rsidRDefault="007357F3" w:rsidP="000A2197">
            <w:pPr>
              <w:rPr>
                <w:rFonts w:ascii="Calibri" w:hAnsi="Calibri" w:cs="Calibri"/>
              </w:rPr>
            </w:pPr>
          </w:p>
        </w:tc>
        <w:tc>
          <w:tcPr>
            <w:tcW w:w="4877" w:type="dxa"/>
          </w:tcPr>
          <w:p w:rsidR="007357F3" w:rsidRPr="007562E2" w:rsidRDefault="007357F3" w:rsidP="000A2197">
            <w:pPr>
              <w:rPr>
                <w:rFonts w:ascii="Calibri" w:hAnsi="Calibri" w:cs="Calibri"/>
              </w:rPr>
            </w:pPr>
          </w:p>
        </w:tc>
        <w:tc>
          <w:tcPr>
            <w:tcW w:w="2794" w:type="dxa"/>
          </w:tcPr>
          <w:p w:rsidR="007357F3" w:rsidRPr="007562E2" w:rsidRDefault="007357F3" w:rsidP="000A2197">
            <w:pPr>
              <w:rPr>
                <w:rFonts w:ascii="Calibri" w:hAnsi="Calibri" w:cs="Calibri"/>
              </w:rPr>
            </w:pPr>
          </w:p>
        </w:tc>
      </w:tr>
      <w:tr w:rsidR="007357F3" w:rsidRPr="007562E2" w:rsidTr="007357F3">
        <w:tc>
          <w:tcPr>
            <w:tcW w:w="1077" w:type="dxa"/>
          </w:tcPr>
          <w:p w:rsidR="007357F3" w:rsidRPr="007562E2" w:rsidRDefault="007357F3" w:rsidP="000A2197">
            <w:pPr>
              <w:rPr>
                <w:rFonts w:ascii="Calibri" w:hAnsi="Calibri" w:cs="Calibri"/>
              </w:rPr>
            </w:pPr>
          </w:p>
        </w:tc>
        <w:tc>
          <w:tcPr>
            <w:tcW w:w="4877" w:type="dxa"/>
          </w:tcPr>
          <w:p w:rsidR="007357F3" w:rsidRPr="007562E2" w:rsidRDefault="007357F3" w:rsidP="000A2197">
            <w:pPr>
              <w:rPr>
                <w:rFonts w:ascii="Calibri" w:hAnsi="Calibri" w:cs="Calibri"/>
              </w:rPr>
            </w:pPr>
          </w:p>
        </w:tc>
        <w:tc>
          <w:tcPr>
            <w:tcW w:w="2794" w:type="dxa"/>
          </w:tcPr>
          <w:p w:rsidR="007357F3" w:rsidRPr="007562E2" w:rsidRDefault="007357F3" w:rsidP="000A2197">
            <w:pPr>
              <w:rPr>
                <w:rFonts w:ascii="Calibri" w:hAnsi="Calibri" w:cs="Calibri"/>
              </w:rPr>
            </w:pPr>
          </w:p>
        </w:tc>
      </w:tr>
      <w:tr w:rsidR="007357F3" w:rsidRPr="007562E2" w:rsidTr="007357F3">
        <w:tc>
          <w:tcPr>
            <w:tcW w:w="1077" w:type="dxa"/>
          </w:tcPr>
          <w:p w:rsidR="007357F3" w:rsidRPr="007562E2" w:rsidRDefault="007357F3" w:rsidP="000A2197">
            <w:pPr>
              <w:rPr>
                <w:rFonts w:ascii="Calibri" w:hAnsi="Calibri" w:cs="Calibri"/>
              </w:rPr>
            </w:pPr>
          </w:p>
        </w:tc>
        <w:tc>
          <w:tcPr>
            <w:tcW w:w="4877" w:type="dxa"/>
          </w:tcPr>
          <w:p w:rsidR="007357F3" w:rsidRPr="007562E2" w:rsidRDefault="007357F3" w:rsidP="000A2197">
            <w:pPr>
              <w:rPr>
                <w:rFonts w:ascii="Calibri" w:hAnsi="Calibri" w:cs="Calibri"/>
              </w:rPr>
            </w:pPr>
          </w:p>
        </w:tc>
        <w:tc>
          <w:tcPr>
            <w:tcW w:w="2794" w:type="dxa"/>
          </w:tcPr>
          <w:p w:rsidR="007357F3" w:rsidRPr="007562E2" w:rsidRDefault="007357F3" w:rsidP="000A2197">
            <w:pPr>
              <w:rPr>
                <w:rFonts w:ascii="Calibri" w:hAnsi="Calibri" w:cs="Calibri"/>
              </w:rPr>
            </w:pPr>
          </w:p>
        </w:tc>
      </w:tr>
      <w:tr w:rsidR="007357F3" w:rsidRPr="007562E2" w:rsidTr="007357F3">
        <w:tc>
          <w:tcPr>
            <w:tcW w:w="1077" w:type="dxa"/>
          </w:tcPr>
          <w:p w:rsidR="007357F3" w:rsidRPr="007562E2" w:rsidRDefault="007357F3" w:rsidP="000A2197">
            <w:pPr>
              <w:rPr>
                <w:rFonts w:ascii="Calibri" w:hAnsi="Calibri" w:cs="Calibri"/>
              </w:rPr>
            </w:pPr>
          </w:p>
        </w:tc>
        <w:tc>
          <w:tcPr>
            <w:tcW w:w="4877" w:type="dxa"/>
          </w:tcPr>
          <w:p w:rsidR="007357F3" w:rsidRPr="007562E2" w:rsidRDefault="007357F3" w:rsidP="000A2197">
            <w:pPr>
              <w:rPr>
                <w:rFonts w:ascii="Calibri" w:hAnsi="Calibri" w:cs="Calibri"/>
              </w:rPr>
            </w:pPr>
          </w:p>
        </w:tc>
        <w:tc>
          <w:tcPr>
            <w:tcW w:w="2794" w:type="dxa"/>
          </w:tcPr>
          <w:p w:rsidR="007357F3" w:rsidRPr="007562E2" w:rsidRDefault="007357F3" w:rsidP="000A2197">
            <w:pPr>
              <w:rPr>
                <w:rFonts w:ascii="Calibri" w:hAnsi="Calibri" w:cs="Calibri"/>
              </w:rPr>
            </w:pPr>
          </w:p>
        </w:tc>
      </w:tr>
      <w:tr w:rsidR="007357F3" w:rsidRPr="007562E2" w:rsidTr="007357F3">
        <w:tc>
          <w:tcPr>
            <w:tcW w:w="1077" w:type="dxa"/>
          </w:tcPr>
          <w:p w:rsidR="007357F3" w:rsidRPr="007562E2" w:rsidRDefault="007357F3" w:rsidP="000A2197">
            <w:pPr>
              <w:rPr>
                <w:rFonts w:ascii="Calibri" w:hAnsi="Calibri" w:cs="Calibri"/>
              </w:rPr>
            </w:pPr>
          </w:p>
        </w:tc>
        <w:tc>
          <w:tcPr>
            <w:tcW w:w="4877" w:type="dxa"/>
          </w:tcPr>
          <w:p w:rsidR="007357F3" w:rsidRPr="007562E2" w:rsidRDefault="007357F3" w:rsidP="000A2197">
            <w:pPr>
              <w:rPr>
                <w:rFonts w:ascii="Calibri" w:hAnsi="Calibri" w:cs="Calibri"/>
              </w:rPr>
            </w:pPr>
          </w:p>
        </w:tc>
        <w:tc>
          <w:tcPr>
            <w:tcW w:w="2794" w:type="dxa"/>
          </w:tcPr>
          <w:p w:rsidR="007357F3" w:rsidRPr="007562E2" w:rsidRDefault="007357F3" w:rsidP="000A2197">
            <w:pPr>
              <w:rPr>
                <w:rFonts w:ascii="Calibri" w:hAnsi="Calibri" w:cs="Calibri"/>
              </w:rPr>
            </w:pPr>
          </w:p>
        </w:tc>
      </w:tr>
      <w:tr w:rsidR="005823B1" w:rsidRPr="007562E2" w:rsidTr="007357F3">
        <w:tc>
          <w:tcPr>
            <w:tcW w:w="1077" w:type="dxa"/>
          </w:tcPr>
          <w:p w:rsidR="005823B1" w:rsidRPr="007562E2" w:rsidRDefault="005823B1" w:rsidP="000A2197">
            <w:pPr>
              <w:rPr>
                <w:rFonts w:ascii="Calibri" w:hAnsi="Calibri" w:cs="Calibri"/>
              </w:rPr>
            </w:pPr>
          </w:p>
        </w:tc>
        <w:tc>
          <w:tcPr>
            <w:tcW w:w="4877" w:type="dxa"/>
          </w:tcPr>
          <w:p w:rsidR="005823B1" w:rsidRPr="007562E2" w:rsidRDefault="005823B1" w:rsidP="000A2197">
            <w:pPr>
              <w:rPr>
                <w:rFonts w:ascii="Calibri" w:hAnsi="Calibri" w:cs="Calibri"/>
              </w:rPr>
            </w:pPr>
          </w:p>
        </w:tc>
        <w:tc>
          <w:tcPr>
            <w:tcW w:w="2794" w:type="dxa"/>
          </w:tcPr>
          <w:p w:rsidR="005823B1" w:rsidRPr="007562E2" w:rsidRDefault="005823B1" w:rsidP="000A2197">
            <w:pPr>
              <w:rPr>
                <w:rFonts w:ascii="Calibri" w:hAnsi="Calibri" w:cs="Calibri"/>
              </w:rPr>
            </w:pPr>
          </w:p>
        </w:tc>
      </w:tr>
      <w:tr w:rsidR="005823B1" w:rsidRPr="007562E2" w:rsidTr="007357F3">
        <w:tc>
          <w:tcPr>
            <w:tcW w:w="1077" w:type="dxa"/>
          </w:tcPr>
          <w:p w:rsidR="005823B1" w:rsidRPr="007562E2" w:rsidRDefault="005823B1" w:rsidP="000A2197">
            <w:pPr>
              <w:rPr>
                <w:rFonts w:ascii="Calibri" w:hAnsi="Calibri" w:cs="Calibri"/>
              </w:rPr>
            </w:pPr>
          </w:p>
        </w:tc>
        <w:tc>
          <w:tcPr>
            <w:tcW w:w="4877" w:type="dxa"/>
          </w:tcPr>
          <w:p w:rsidR="005823B1" w:rsidRPr="007562E2" w:rsidRDefault="005823B1" w:rsidP="000A2197">
            <w:pPr>
              <w:rPr>
                <w:rFonts w:ascii="Calibri" w:hAnsi="Calibri" w:cs="Calibri"/>
              </w:rPr>
            </w:pPr>
          </w:p>
        </w:tc>
        <w:tc>
          <w:tcPr>
            <w:tcW w:w="2794" w:type="dxa"/>
          </w:tcPr>
          <w:p w:rsidR="005823B1" w:rsidRPr="007562E2" w:rsidRDefault="005823B1" w:rsidP="000A2197">
            <w:pPr>
              <w:rPr>
                <w:rFonts w:ascii="Calibri" w:hAnsi="Calibri" w:cs="Calibri"/>
              </w:rPr>
            </w:pPr>
          </w:p>
        </w:tc>
      </w:tr>
      <w:tr w:rsidR="007357F3" w:rsidRPr="007562E2" w:rsidTr="007357F3">
        <w:tc>
          <w:tcPr>
            <w:tcW w:w="1077" w:type="dxa"/>
          </w:tcPr>
          <w:p w:rsidR="007357F3" w:rsidRPr="007562E2" w:rsidRDefault="007357F3" w:rsidP="000A2197">
            <w:pPr>
              <w:rPr>
                <w:rFonts w:ascii="Calibri" w:hAnsi="Calibri" w:cs="Calibri"/>
              </w:rPr>
            </w:pPr>
          </w:p>
        </w:tc>
        <w:tc>
          <w:tcPr>
            <w:tcW w:w="4877" w:type="dxa"/>
          </w:tcPr>
          <w:p w:rsidR="007357F3" w:rsidRPr="007562E2" w:rsidRDefault="007357F3" w:rsidP="000A2197">
            <w:pPr>
              <w:rPr>
                <w:rFonts w:ascii="Calibri" w:hAnsi="Calibri" w:cs="Calibri"/>
              </w:rPr>
            </w:pPr>
          </w:p>
        </w:tc>
        <w:tc>
          <w:tcPr>
            <w:tcW w:w="2794" w:type="dxa"/>
          </w:tcPr>
          <w:p w:rsidR="007357F3" w:rsidRPr="007562E2" w:rsidRDefault="007357F3" w:rsidP="000A2197">
            <w:pPr>
              <w:rPr>
                <w:rFonts w:ascii="Calibri" w:hAnsi="Calibri" w:cs="Calibri"/>
              </w:rPr>
            </w:pPr>
          </w:p>
        </w:tc>
      </w:tr>
      <w:tr w:rsidR="005823B1" w:rsidRPr="007562E2" w:rsidTr="007357F3">
        <w:tc>
          <w:tcPr>
            <w:tcW w:w="1077" w:type="dxa"/>
          </w:tcPr>
          <w:p w:rsidR="005823B1" w:rsidRPr="007562E2" w:rsidRDefault="005823B1" w:rsidP="000A2197">
            <w:pPr>
              <w:rPr>
                <w:rFonts w:ascii="Calibri" w:hAnsi="Calibri" w:cs="Calibri"/>
              </w:rPr>
            </w:pPr>
          </w:p>
        </w:tc>
        <w:tc>
          <w:tcPr>
            <w:tcW w:w="4877" w:type="dxa"/>
          </w:tcPr>
          <w:p w:rsidR="005823B1" w:rsidRPr="007562E2" w:rsidRDefault="005823B1" w:rsidP="000A2197">
            <w:pPr>
              <w:rPr>
                <w:rFonts w:ascii="Calibri" w:hAnsi="Calibri" w:cs="Calibri"/>
              </w:rPr>
            </w:pPr>
          </w:p>
        </w:tc>
        <w:tc>
          <w:tcPr>
            <w:tcW w:w="2794" w:type="dxa"/>
          </w:tcPr>
          <w:p w:rsidR="005823B1" w:rsidRPr="007562E2" w:rsidRDefault="005823B1" w:rsidP="000A2197">
            <w:pPr>
              <w:rPr>
                <w:rFonts w:ascii="Calibri" w:hAnsi="Calibri" w:cs="Calibri"/>
              </w:rPr>
            </w:pPr>
          </w:p>
        </w:tc>
      </w:tr>
      <w:tr w:rsidR="007357F3" w:rsidRPr="007562E2" w:rsidTr="007357F3">
        <w:tc>
          <w:tcPr>
            <w:tcW w:w="1077" w:type="dxa"/>
          </w:tcPr>
          <w:p w:rsidR="007357F3" w:rsidRPr="007562E2" w:rsidRDefault="007357F3" w:rsidP="000A2197">
            <w:pPr>
              <w:rPr>
                <w:rFonts w:ascii="Calibri" w:hAnsi="Calibri" w:cs="Calibri"/>
              </w:rPr>
            </w:pPr>
          </w:p>
        </w:tc>
        <w:tc>
          <w:tcPr>
            <w:tcW w:w="4877" w:type="dxa"/>
          </w:tcPr>
          <w:p w:rsidR="007357F3" w:rsidRPr="007562E2" w:rsidRDefault="007357F3" w:rsidP="000A2197">
            <w:pPr>
              <w:rPr>
                <w:rFonts w:ascii="Calibri" w:hAnsi="Calibri" w:cs="Calibri"/>
              </w:rPr>
            </w:pPr>
          </w:p>
        </w:tc>
        <w:tc>
          <w:tcPr>
            <w:tcW w:w="2794" w:type="dxa"/>
          </w:tcPr>
          <w:p w:rsidR="007357F3" w:rsidRPr="007562E2" w:rsidRDefault="007357F3" w:rsidP="000A2197">
            <w:pPr>
              <w:rPr>
                <w:rFonts w:ascii="Calibri" w:hAnsi="Calibri" w:cs="Calibri"/>
              </w:rPr>
            </w:pPr>
          </w:p>
        </w:tc>
      </w:tr>
      <w:tr w:rsidR="007357F3" w:rsidRPr="007562E2" w:rsidTr="007357F3">
        <w:tc>
          <w:tcPr>
            <w:tcW w:w="1077" w:type="dxa"/>
          </w:tcPr>
          <w:p w:rsidR="007357F3" w:rsidRPr="007562E2" w:rsidRDefault="007357F3" w:rsidP="000A2197">
            <w:pPr>
              <w:rPr>
                <w:rFonts w:ascii="Calibri" w:hAnsi="Calibri" w:cs="Calibri"/>
              </w:rPr>
            </w:pPr>
          </w:p>
        </w:tc>
        <w:tc>
          <w:tcPr>
            <w:tcW w:w="4877" w:type="dxa"/>
          </w:tcPr>
          <w:p w:rsidR="007357F3" w:rsidRPr="007562E2" w:rsidRDefault="007357F3" w:rsidP="000A2197">
            <w:pPr>
              <w:rPr>
                <w:rFonts w:ascii="Calibri" w:hAnsi="Calibri" w:cs="Calibri"/>
              </w:rPr>
            </w:pPr>
          </w:p>
        </w:tc>
        <w:tc>
          <w:tcPr>
            <w:tcW w:w="2794" w:type="dxa"/>
          </w:tcPr>
          <w:p w:rsidR="007357F3" w:rsidRPr="007562E2" w:rsidRDefault="007357F3" w:rsidP="000A2197">
            <w:pPr>
              <w:rPr>
                <w:rFonts w:ascii="Calibri" w:hAnsi="Calibri" w:cs="Calibri"/>
              </w:rPr>
            </w:pPr>
          </w:p>
        </w:tc>
      </w:tr>
      <w:tr w:rsidR="007357F3" w:rsidRPr="007562E2" w:rsidTr="007357F3">
        <w:tc>
          <w:tcPr>
            <w:tcW w:w="1077" w:type="dxa"/>
          </w:tcPr>
          <w:p w:rsidR="007357F3" w:rsidRPr="007562E2" w:rsidRDefault="007357F3" w:rsidP="000A2197">
            <w:pPr>
              <w:rPr>
                <w:rFonts w:ascii="Calibri" w:hAnsi="Calibri" w:cs="Calibri"/>
              </w:rPr>
            </w:pPr>
          </w:p>
        </w:tc>
        <w:tc>
          <w:tcPr>
            <w:tcW w:w="4877" w:type="dxa"/>
          </w:tcPr>
          <w:p w:rsidR="007357F3" w:rsidRPr="007562E2" w:rsidRDefault="007357F3" w:rsidP="000A2197">
            <w:pPr>
              <w:rPr>
                <w:rFonts w:ascii="Calibri" w:hAnsi="Calibri" w:cs="Calibri"/>
              </w:rPr>
            </w:pPr>
          </w:p>
        </w:tc>
        <w:tc>
          <w:tcPr>
            <w:tcW w:w="2794" w:type="dxa"/>
          </w:tcPr>
          <w:p w:rsidR="007357F3" w:rsidRPr="007562E2" w:rsidRDefault="007357F3" w:rsidP="000A2197">
            <w:pPr>
              <w:rPr>
                <w:rFonts w:ascii="Calibri" w:hAnsi="Calibri" w:cs="Calibri"/>
              </w:rPr>
            </w:pPr>
          </w:p>
        </w:tc>
      </w:tr>
      <w:tr w:rsidR="007357F3" w:rsidRPr="007562E2" w:rsidTr="007357F3">
        <w:tc>
          <w:tcPr>
            <w:tcW w:w="1077" w:type="dxa"/>
          </w:tcPr>
          <w:p w:rsidR="007357F3" w:rsidRPr="007562E2" w:rsidRDefault="007357F3" w:rsidP="000A2197">
            <w:pPr>
              <w:rPr>
                <w:rFonts w:ascii="Calibri" w:hAnsi="Calibri" w:cs="Calibri"/>
              </w:rPr>
            </w:pPr>
          </w:p>
        </w:tc>
        <w:tc>
          <w:tcPr>
            <w:tcW w:w="4877" w:type="dxa"/>
          </w:tcPr>
          <w:p w:rsidR="007357F3" w:rsidRPr="007562E2" w:rsidRDefault="007357F3" w:rsidP="000A2197">
            <w:pPr>
              <w:rPr>
                <w:rFonts w:ascii="Calibri" w:hAnsi="Calibri" w:cs="Calibri"/>
              </w:rPr>
            </w:pPr>
          </w:p>
        </w:tc>
        <w:tc>
          <w:tcPr>
            <w:tcW w:w="2794" w:type="dxa"/>
          </w:tcPr>
          <w:p w:rsidR="007357F3" w:rsidRPr="007562E2" w:rsidRDefault="007357F3" w:rsidP="000A2197">
            <w:pPr>
              <w:rPr>
                <w:rFonts w:ascii="Calibri" w:hAnsi="Calibri" w:cs="Calibri"/>
              </w:rPr>
            </w:pPr>
          </w:p>
        </w:tc>
      </w:tr>
    </w:tbl>
    <w:p w:rsidR="000A2197" w:rsidRPr="007562E2" w:rsidRDefault="000A2197" w:rsidP="000A2197">
      <w:pPr>
        <w:ind w:left="1843" w:hanging="1843"/>
        <w:rPr>
          <w:rFonts w:ascii="Calibri" w:hAnsi="Calibri" w:cs="Calibri"/>
        </w:rPr>
      </w:pPr>
    </w:p>
    <w:p w:rsidR="000A2197" w:rsidRPr="007562E2" w:rsidRDefault="000A2197" w:rsidP="000A2197">
      <w:pPr>
        <w:ind w:left="1843" w:hanging="1843"/>
        <w:rPr>
          <w:rFonts w:ascii="Calibri" w:hAnsi="Calibri" w:cs="Calibri"/>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88"/>
        <w:gridCol w:w="4866"/>
        <w:gridCol w:w="2794"/>
      </w:tblGrid>
      <w:tr w:rsidR="007357F3" w:rsidRPr="007562E2" w:rsidTr="007357F3">
        <w:tc>
          <w:tcPr>
            <w:tcW w:w="1088" w:type="dxa"/>
          </w:tcPr>
          <w:p w:rsidR="007357F3" w:rsidRPr="007562E2" w:rsidRDefault="007357F3" w:rsidP="000A2197">
            <w:pPr>
              <w:rPr>
                <w:rFonts w:ascii="Calibri" w:hAnsi="Calibri" w:cs="Calibri"/>
                <w:b/>
                <w:sz w:val="28"/>
                <w:szCs w:val="28"/>
              </w:rPr>
            </w:pPr>
            <w:r w:rsidRPr="007562E2">
              <w:rPr>
                <w:rFonts w:ascii="Calibri" w:hAnsi="Calibri" w:cs="Calibri"/>
                <w:b/>
                <w:sz w:val="28"/>
                <w:szCs w:val="28"/>
              </w:rPr>
              <w:t>Α/Α</w:t>
            </w:r>
          </w:p>
        </w:tc>
        <w:tc>
          <w:tcPr>
            <w:tcW w:w="4866" w:type="dxa"/>
          </w:tcPr>
          <w:p w:rsidR="007357F3" w:rsidRPr="007562E2" w:rsidRDefault="007357F3" w:rsidP="000A2197">
            <w:pPr>
              <w:rPr>
                <w:rFonts w:ascii="Calibri" w:hAnsi="Calibri" w:cs="Calibri"/>
                <w:b/>
                <w:sz w:val="28"/>
                <w:szCs w:val="28"/>
              </w:rPr>
            </w:pPr>
            <w:r w:rsidRPr="007562E2">
              <w:rPr>
                <w:rFonts w:ascii="Calibri" w:hAnsi="Calibri" w:cs="Calibri"/>
                <w:b/>
                <w:sz w:val="28"/>
                <w:szCs w:val="28"/>
              </w:rPr>
              <w:t>Διοικητικό Προσωπικό</w:t>
            </w:r>
          </w:p>
        </w:tc>
        <w:tc>
          <w:tcPr>
            <w:tcW w:w="2794" w:type="dxa"/>
          </w:tcPr>
          <w:p w:rsidR="007357F3" w:rsidRPr="007562E2" w:rsidRDefault="007357F3" w:rsidP="000A2197">
            <w:pPr>
              <w:rPr>
                <w:rFonts w:ascii="Calibri" w:hAnsi="Calibri" w:cs="Calibri"/>
                <w:b/>
                <w:sz w:val="28"/>
                <w:szCs w:val="28"/>
              </w:rPr>
            </w:pPr>
            <w:r w:rsidRPr="007562E2">
              <w:rPr>
                <w:rFonts w:ascii="Calibri" w:hAnsi="Calibri" w:cs="Calibri"/>
                <w:b/>
                <w:sz w:val="28"/>
                <w:szCs w:val="28"/>
              </w:rPr>
              <w:t>Έλαβε Γνώση</w:t>
            </w:r>
          </w:p>
        </w:tc>
      </w:tr>
      <w:tr w:rsidR="007357F3" w:rsidRPr="007562E2" w:rsidTr="007357F3">
        <w:tc>
          <w:tcPr>
            <w:tcW w:w="1088" w:type="dxa"/>
          </w:tcPr>
          <w:p w:rsidR="007357F3" w:rsidRPr="007562E2" w:rsidRDefault="007357F3" w:rsidP="000A2197">
            <w:pPr>
              <w:rPr>
                <w:rFonts w:ascii="Calibri" w:hAnsi="Calibri" w:cs="Calibri"/>
              </w:rPr>
            </w:pPr>
          </w:p>
        </w:tc>
        <w:tc>
          <w:tcPr>
            <w:tcW w:w="4866" w:type="dxa"/>
          </w:tcPr>
          <w:p w:rsidR="007357F3" w:rsidRPr="007562E2" w:rsidRDefault="007357F3" w:rsidP="000A2197">
            <w:pPr>
              <w:rPr>
                <w:rFonts w:ascii="Calibri" w:hAnsi="Calibri" w:cs="Calibri"/>
              </w:rPr>
            </w:pPr>
          </w:p>
        </w:tc>
        <w:tc>
          <w:tcPr>
            <w:tcW w:w="2794" w:type="dxa"/>
          </w:tcPr>
          <w:p w:rsidR="007357F3" w:rsidRPr="007562E2" w:rsidRDefault="007357F3" w:rsidP="000A2197">
            <w:pPr>
              <w:rPr>
                <w:rFonts w:ascii="Calibri" w:hAnsi="Calibri" w:cs="Calibri"/>
              </w:rPr>
            </w:pPr>
          </w:p>
        </w:tc>
      </w:tr>
      <w:tr w:rsidR="007357F3" w:rsidRPr="007562E2" w:rsidTr="007357F3">
        <w:tc>
          <w:tcPr>
            <w:tcW w:w="1088" w:type="dxa"/>
          </w:tcPr>
          <w:p w:rsidR="007357F3" w:rsidRPr="007562E2" w:rsidRDefault="007357F3" w:rsidP="000A2197">
            <w:pPr>
              <w:rPr>
                <w:rFonts w:ascii="Calibri" w:hAnsi="Calibri" w:cs="Calibri"/>
              </w:rPr>
            </w:pPr>
          </w:p>
        </w:tc>
        <w:tc>
          <w:tcPr>
            <w:tcW w:w="4866" w:type="dxa"/>
          </w:tcPr>
          <w:p w:rsidR="007357F3" w:rsidRPr="007562E2" w:rsidRDefault="007357F3" w:rsidP="000A2197">
            <w:pPr>
              <w:rPr>
                <w:rFonts w:ascii="Calibri" w:hAnsi="Calibri" w:cs="Calibri"/>
              </w:rPr>
            </w:pPr>
          </w:p>
        </w:tc>
        <w:tc>
          <w:tcPr>
            <w:tcW w:w="2794" w:type="dxa"/>
          </w:tcPr>
          <w:p w:rsidR="007357F3" w:rsidRPr="007562E2" w:rsidRDefault="007357F3" w:rsidP="000A2197">
            <w:pPr>
              <w:rPr>
                <w:rFonts w:ascii="Calibri" w:hAnsi="Calibri" w:cs="Calibri"/>
              </w:rPr>
            </w:pPr>
          </w:p>
        </w:tc>
      </w:tr>
      <w:tr w:rsidR="007357F3" w:rsidRPr="007562E2" w:rsidTr="007357F3">
        <w:tc>
          <w:tcPr>
            <w:tcW w:w="1088" w:type="dxa"/>
          </w:tcPr>
          <w:p w:rsidR="007357F3" w:rsidRPr="007562E2" w:rsidRDefault="007357F3" w:rsidP="000A2197">
            <w:pPr>
              <w:rPr>
                <w:rFonts w:ascii="Calibri" w:hAnsi="Calibri" w:cs="Calibri"/>
              </w:rPr>
            </w:pPr>
          </w:p>
        </w:tc>
        <w:tc>
          <w:tcPr>
            <w:tcW w:w="4866" w:type="dxa"/>
          </w:tcPr>
          <w:p w:rsidR="007357F3" w:rsidRPr="007562E2" w:rsidRDefault="007357F3" w:rsidP="000A2197">
            <w:pPr>
              <w:rPr>
                <w:rFonts w:ascii="Calibri" w:hAnsi="Calibri" w:cs="Calibri"/>
              </w:rPr>
            </w:pPr>
          </w:p>
        </w:tc>
        <w:tc>
          <w:tcPr>
            <w:tcW w:w="2794" w:type="dxa"/>
          </w:tcPr>
          <w:p w:rsidR="007357F3" w:rsidRPr="007562E2" w:rsidRDefault="007357F3" w:rsidP="000A2197">
            <w:pPr>
              <w:rPr>
                <w:rFonts w:ascii="Calibri" w:hAnsi="Calibri" w:cs="Calibri"/>
              </w:rPr>
            </w:pPr>
          </w:p>
        </w:tc>
      </w:tr>
      <w:tr w:rsidR="007357F3" w:rsidRPr="007562E2" w:rsidTr="007357F3">
        <w:tc>
          <w:tcPr>
            <w:tcW w:w="1088" w:type="dxa"/>
          </w:tcPr>
          <w:p w:rsidR="007357F3" w:rsidRPr="007562E2" w:rsidRDefault="007357F3" w:rsidP="000A2197">
            <w:pPr>
              <w:rPr>
                <w:rFonts w:ascii="Calibri" w:hAnsi="Calibri" w:cs="Calibri"/>
              </w:rPr>
            </w:pPr>
          </w:p>
        </w:tc>
        <w:tc>
          <w:tcPr>
            <w:tcW w:w="4866" w:type="dxa"/>
          </w:tcPr>
          <w:p w:rsidR="007357F3" w:rsidRPr="007562E2" w:rsidRDefault="007357F3" w:rsidP="000A2197">
            <w:pPr>
              <w:rPr>
                <w:rFonts w:ascii="Calibri" w:hAnsi="Calibri" w:cs="Calibri"/>
              </w:rPr>
            </w:pPr>
          </w:p>
        </w:tc>
        <w:tc>
          <w:tcPr>
            <w:tcW w:w="2794" w:type="dxa"/>
          </w:tcPr>
          <w:p w:rsidR="007357F3" w:rsidRPr="007562E2" w:rsidRDefault="007357F3" w:rsidP="000A2197">
            <w:pPr>
              <w:rPr>
                <w:rFonts w:ascii="Calibri" w:hAnsi="Calibri" w:cs="Calibri"/>
              </w:rPr>
            </w:pPr>
          </w:p>
        </w:tc>
      </w:tr>
    </w:tbl>
    <w:p w:rsidR="000A2197" w:rsidRPr="007562E2" w:rsidRDefault="000A2197" w:rsidP="000A2197">
      <w:pPr>
        <w:ind w:left="1843" w:hanging="1843"/>
        <w:rPr>
          <w:rFonts w:ascii="Calibri" w:hAnsi="Calibri" w:cs="Calibri"/>
        </w:rPr>
      </w:pPr>
    </w:p>
    <w:p w:rsidR="000A2197" w:rsidRPr="007562E2" w:rsidRDefault="000A2197" w:rsidP="000A2197">
      <w:pPr>
        <w:ind w:left="1843" w:hanging="1843"/>
        <w:rPr>
          <w:rFonts w:ascii="Calibri" w:hAnsi="Calibri" w:cs="Calibri"/>
        </w:rPr>
      </w:pPr>
    </w:p>
    <w:p w:rsidR="0043637F" w:rsidRDefault="0043637F">
      <w:pPr>
        <w:rPr>
          <w:ins w:id="2" w:author="pkerpelis_2" w:date="2014-08-26T13:54:00Z"/>
          <w:rFonts w:ascii="Calibri" w:hAnsi="Calibri" w:cs="Calibri"/>
        </w:rPr>
      </w:pPr>
      <w:ins w:id="3" w:author="pkerpelis_2" w:date="2014-08-26T13:54:00Z">
        <w:r>
          <w:rPr>
            <w:rFonts w:ascii="Calibri" w:hAnsi="Calibri" w:cs="Calibri"/>
          </w:rPr>
          <w:br w:type="page"/>
        </w:r>
      </w:ins>
    </w:p>
    <w:p w:rsidR="000A2197" w:rsidRPr="007562E2" w:rsidRDefault="000A2197" w:rsidP="000A2197">
      <w:pPr>
        <w:ind w:left="1843" w:hanging="1843"/>
        <w:rPr>
          <w:rFonts w:ascii="Calibri" w:hAnsi="Calibri" w:cs="Calibri"/>
        </w:rPr>
      </w:pPr>
    </w:p>
    <w:p w:rsidR="009E43C9" w:rsidRPr="007562E2" w:rsidRDefault="000A2197" w:rsidP="005823B1">
      <w:pPr>
        <w:spacing w:after="120"/>
        <w:jc w:val="center"/>
        <w:rPr>
          <w:rFonts w:ascii="Calibri" w:hAnsi="Calibri" w:cs="Calibri"/>
          <w:b/>
          <w:sz w:val="32"/>
          <w:szCs w:val="32"/>
        </w:rPr>
      </w:pPr>
      <w:r w:rsidRPr="007562E2">
        <w:rPr>
          <w:rFonts w:ascii="Calibri" w:hAnsi="Calibri" w:cs="Calibri"/>
          <w:b/>
          <w:sz w:val="32"/>
          <w:szCs w:val="32"/>
        </w:rPr>
        <w:t>ΠΑΡΑΡΤΗΜΑ  Δ</w:t>
      </w:r>
    </w:p>
    <w:p w:rsidR="000A2197" w:rsidRPr="007562E2" w:rsidRDefault="00A5421F" w:rsidP="005823B1">
      <w:pPr>
        <w:spacing w:after="120"/>
        <w:jc w:val="center"/>
        <w:rPr>
          <w:rFonts w:ascii="Calibri" w:hAnsi="Calibri" w:cs="Calibri"/>
          <w:b/>
          <w:sz w:val="32"/>
          <w:szCs w:val="32"/>
        </w:rPr>
      </w:pPr>
      <w:r w:rsidRPr="007562E2">
        <w:rPr>
          <w:rFonts w:ascii="Calibri" w:hAnsi="Calibri" w:cs="Calibri"/>
          <w:b/>
          <w:sz w:val="32"/>
          <w:szCs w:val="32"/>
        </w:rPr>
        <w:t xml:space="preserve"> </w:t>
      </w:r>
      <w:r w:rsidR="000A2197" w:rsidRPr="007562E2">
        <w:rPr>
          <w:rFonts w:ascii="Calibri" w:hAnsi="Calibri" w:cs="Calibri"/>
          <w:b/>
          <w:sz w:val="32"/>
          <w:szCs w:val="32"/>
        </w:rPr>
        <w:t>Πίνακας Ομάδων Εργασίας</w:t>
      </w:r>
    </w:p>
    <w:p w:rsidR="000A2197" w:rsidRPr="007562E2" w:rsidRDefault="000A2197" w:rsidP="000A2197">
      <w:pPr>
        <w:rPr>
          <w:rFonts w:ascii="Calibri" w:hAnsi="Calibri" w:cs="Calibri"/>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01"/>
        <w:gridCol w:w="7047"/>
      </w:tblGrid>
      <w:tr w:rsidR="000A2197" w:rsidRPr="007562E2" w:rsidTr="00691F2F">
        <w:trPr>
          <w:trHeight w:val="493"/>
        </w:trPr>
        <w:tc>
          <w:tcPr>
            <w:tcW w:w="1701" w:type="dxa"/>
          </w:tcPr>
          <w:p w:rsidR="000A2197" w:rsidRPr="007562E2" w:rsidRDefault="000A2197" w:rsidP="00241E68">
            <w:pPr>
              <w:jc w:val="both"/>
              <w:rPr>
                <w:rFonts w:ascii="Calibri" w:eastAsia="MS Mincho" w:hAnsi="Calibri" w:cs="Calibri"/>
                <w:b/>
                <w:sz w:val="32"/>
                <w:szCs w:val="32"/>
              </w:rPr>
            </w:pPr>
            <w:r w:rsidRPr="007562E2">
              <w:rPr>
                <w:rFonts w:ascii="Calibri" w:eastAsia="MS Mincho" w:hAnsi="Calibri" w:cs="Calibri"/>
                <w:b/>
                <w:sz w:val="32"/>
                <w:szCs w:val="32"/>
              </w:rPr>
              <w:t>α/α</w:t>
            </w:r>
          </w:p>
        </w:tc>
        <w:tc>
          <w:tcPr>
            <w:tcW w:w="7047" w:type="dxa"/>
          </w:tcPr>
          <w:p w:rsidR="000A2197" w:rsidRPr="007562E2" w:rsidRDefault="000A2197" w:rsidP="00241E68">
            <w:pPr>
              <w:jc w:val="both"/>
              <w:rPr>
                <w:rFonts w:ascii="Calibri" w:eastAsia="MS Mincho" w:hAnsi="Calibri" w:cs="Calibri"/>
                <w:b/>
                <w:sz w:val="32"/>
                <w:szCs w:val="32"/>
              </w:rPr>
            </w:pPr>
            <w:r w:rsidRPr="007562E2">
              <w:rPr>
                <w:rFonts w:ascii="Calibri" w:eastAsia="MS Mincho" w:hAnsi="Calibri" w:cs="Calibri"/>
                <w:b/>
                <w:sz w:val="32"/>
                <w:szCs w:val="32"/>
              </w:rPr>
              <w:t>Ομάδες Εργασίας</w:t>
            </w:r>
          </w:p>
        </w:tc>
      </w:tr>
      <w:tr w:rsidR="000A2197" w:rsidRPr="007562E2" w:rsidTr="00241E68">
        <w:tc>
          <w:tcPr>
            <w:tcW w:w="1701" w:type="dxa"/>
          </w:tcPr>
          <w:p w:rsidR="000A2197" w:rsidRPr="007562E2" w:rsidRDefault="000A2197" w:rsidP="00241E68">
            <w:pPr>
              <w:jc w:val="both"/>
              <w:rPr>
                <w:rFonts w:ascii="Calibri" w:eastAsia="MS Mincho" w:hAnsi="Calibri" w:cs="Calibri"/>
              </w:rPr>
            </w:pPr>
            <w:r w:rsidRPr="007562E2">
              <w:rPr>
                <w:rFonts w:ascii="Calibri" w:eastAsia="MS Mincho" w:hAnsi="Calibri" w:cs="Calibri"/>
              </w:rPr>
              <w:t>1.</w:t>
            </w:r>
          </w:p>
        </w:tc>
        <w:tc>
          <w:tcPr>
            <w:tcW w:w="7047" w:type="dxa"/>
          </w:tcPr>
          <w:p w:rsidR="000A2197" w:rsidRPr="007562E2" w:rsidRDefault="000A2197" w:rsidP="005823B1">
            <w:pPr>
              <w:spacing w:after="120"/>
              <w:jc w:val="both"/>
              <w:rPr>
                <w:rFonts w:ascii="Calibri" w:eastAsia="MS Mincho" w:hAnsi="Calibri" w:cs="Calibri"/>
                <w:b/>
              </w:rPr>
            </w:pPr>
            <w:r w:rsidRPr="007562E2">
              <w:rPr>
                <w:rFonts w:ascii="Calibri" w:eastAsia="MS Mincho" w:hAnsi="Calibri" w:cs="Calibri"/>
                <w:b/>
              </w:rPr>
              <w:t xml:space="preserve">Γενικός Υπεύθυνος για τις Ενέργειες Διαχείρισης του Σεισμικού Κινδύνου </w:t>
            </w:r>
          </w:p>
          <w:p w:rsidR="008B0654" w:rsidRPr="007562E2" w:rsidRDefault="008B0654" w:rsidP="005823B1">
            <w:pPr>
              <w:spacing w:after="120"/>
              <w:ind w:left="709"/>
              <w:jc w:val="both"/>
              <w:rPr>
                <w:rFonts w:ascii="Calibri" w:hAnsi="Calibri" w:cs="Calibri"/>
              </w:rPr>
            </w:pPr>
            <w:r w:rsidRPr="007562E2">
              <w:rPr>
                <w:rFonts w:ascii="Calibri" w:hAnsi="Calibri" w:cs="Calibri"/>
              </w:rPr>
              <w:t xml:space="preserve">α. Διευθυντής/ντρια του Σχολείου </w:t>
            </w:r>
          </w:p>
          <w:p w:rsidR="008B0654" w:rsidRPr="007562E2" w:rsidRDefault="008B0654" w:rsidP="005823B1">
            <w:pPr>
              <w:spacing w:after="120"/>
              <w:ind w:left="709"/>
              <w:jc w:val="both"/>
              <w:rPr>
                <w:rFonts w:ascii="Calibri" w:hAnsi="Calibri" w:cs="Calibri"/>
              </w:rPr>
            </w:pPr>
            <w:r w:rsidRPr="007562E2">
              <w:rPr>
                <w:rFonts w:ascii="Calibri" w:hAnsi="Calibri" w:cs="Calibri"/>
              </w:rPr>
              <w:t>β. Υποδιευθυντή</w:t>
            </w:r>
            <w:r w:rsidR="002D3DA3">
              <w:rPr>
                <w:rFonts w:ascii="Calibri" w:hAnsi="Calibri" w:cs="Calibri"/>
              </w:rPr>
              <w:t>ς</w:t>
            </w:r>
            <w:r w:rsidRPr="007562E2">
              <w:rPr>
                <w:rFonts w:ascii="Calibri" w:hAnsi="Calibri" w:cs="Calibri"/>
              </w:rPr>
              <w:t xml:space="preserve">/ντρια </w:t>
            </w:r>
          </w:p>
          <w:p w:rsidR="000A2197" w:rsidRPr="007562E2" w:rsidRDefault="00276ECB" w:rsidP="00691F2F">
            <w:pPr>
              <w:spacing w:after="120"/>
              <w:ind w:left="709"/>
              <w:jc w:val="both"/>
              <w:rPr>
                <w:rFonts w:ascii="Calibri" w:eastAsia="MS Mincho" w:hAnsi="Calibri" w:cs="Calibri"/>
              </w:rPr>
            </w:pPr>
            <w:r w:rsidRPr="007562E2">
              <w:rPr>
                <w:rFonts w:ascii="Calibri" w:hAnsi="Calibri" w:cs="Calibri"/>
              </w:rPr>
              <w:t xml:space="preserve">ή </w:t>
            </w:r>
            <w:r w:rsidR="002D3DA3">
              <w:rPr>
                <w:rFonts w:ascii="Calibri" w:hAnsi="Calibri" w:cs="Calibri"/>
              </w:rPr>
              <w:t xml:space="preserve">ο </w:t>
            </w:r>
            <w:r w:rsidRPr="007562E2">
              <w:rPr>
                <w:rFonts w:ascii="Calibri" w:hAnsi="Calibri" w:cs="Calibri"/>
              </w:rPr>
              <w:t>αναπληρωτή</w:t>
            </w:r>
            <w:r w:rsidR="002D3DA3">
              <w:rPr>
                <w:rFonts w:ascii="Calibri" w:hAnsi="Calibri" w:cs="Calibri"/>
              </w:rPr>
              <w:t>ς</w:t>
            </w:r>
            <w:r w:rsidRPr="007562E2">
              <w:rPr>
                <w:rFonts w:ascii="Calibri" w:hAnsi="Calibri" w:cs="Calibri"/>
              </w:rPr>
              <w:t xml:space="preserve"> τους</w:t>
            </w:r>
          </w:p>
        </w:tc>
      </w:tr>
      <w:tr w:rsidR="000A2197" w:rsidRPr="007562E2" w:rsidTr="005823B1">
        <w:trPr>
          <w:trHeight w:val="1609"/>
        </w:trPr>
        <w:tc>
          <w:tcPr>
            <w:tcW w:w="1701" w:type="dxa"/>
          </w:tcPr>
          <w:p w:rsidR="000A2197" w:rsidRPr="007562E2" w:rsidRDefault="000A2197" w:rsidP="00241E68">
            <w:pPr>
              <w:jc w:val="both"/>
              <w:rPr>
                <w:rFonts w:ascii="Calibri" w:eastAsia="MS Mincho" w:hAnsi="Calibri" w:cs="Calibri"/>
              </w:rPr>
            </w:pPr>
            <w:r w:rsidRPr="007562E2">
              <w:rPr>
                <w:rFonts w:ascii="Calibri" w:eastAsia="MS Mincho" w:hAnsi="Calibri" w:cs="Calibri"/>
              </w:rPr>
              <w:t>2.</w:t>
            </w:r>
          </w:p>
        </w:tc>
        <w:tc>
          <w:tcPr>
            <w:tcW w:w="7047" w:type="dxa"/>
          </w:tcPr>
          <w:p w:rsidR="000A2197" w:rsidRPr="007562E2" w:rsidRDefault="000A2197" w:rsidP="005823B1">
            <w:pPr>
              <w:spacing w:after="120"/>
              <w:jc w:val="both"/>
              <w:rPr>
                <w:rFonts w:ascii="Calibri" w:eastAsia="MS Mincho" w:hAnsi="Calibri" w:cs="Calibri"/>
                <w:b/>
              </w:rPr>
            </w:pPr>
            <w:r w:rsidRPr="007562E2">
              <w:rPr>
                <w:rFonts w:ascii="Calibri" w:eastAsia="MS Mincho" w:hAnsi="Calibri" w:cs="Calibri"/>
                <w:b/>
              </w:rPr>
              <w:t>Ομάδα Σύνταξης του Σχεδίου</w:t>
            </w:r>
            <w:r w:rsidR="005823B1" w:rsidRPr="007562E2">
              <w:rPr>
                <w:rFonts w:ascii="Calibri" w:eastAsia="MS Mincho" w:hAnsi="Calibri" w:cs="Calibri"/>
                <w:b/>
              </w:rPr>
              <w:t xml:space="preserve"> Έκτακτης Ανάγκης για Σεισμό</w:t>
            </w:r>
          </w:p>
          <w:p w:rsidR="008B0654" w:rsidRPr="007562E2" w:rsidRDefault="008B0654" w:rsidP="005823B1">
            <w:pPr>
              <w:spacing w:after="120"/>
              <w:ind w:left="720"/>
              <w:jc w:val="both"/>
              <w:rPr>
                <w:rFonts w:ascii="Calibri" w:hAnsi="Calibri" w:cs="Calibri"/>
              </w:rPr>
            </w:pPr>
            <w:r w:rsidRPr="007562E2">
              <w:rPr>
                <w:rFonts w:ascii="Calibri" w:hAnsi="Calibri" w:cs="Calibri"/>
              </w:rPr>
              <w:t>α. ……………………………………………………………………………………….</w:t>
            </w:r>
          </w:p>
          <w:p w:rsidR="008B0654" w:rsidRPr="007562E2" w:rsidRDefault="008B0654" w:rsidP="005823B1">
            <w:pPr>
              <w:spacing w:after="120"/>
              <w:ind w:left="720"/>
              <w:jc w:val="both"/>
              <w:rPr>
                <w:rFonts w:ascii="Calibri" w:hAnsi="Calibri" w:cs="Calibri"/>
              </w:rPr>
            </w:pPr>
            <w:r w:rsidRPr="007562E2">
              <w:rPr>
                <w:rFonts w:ascii="Calibri" w:hAnsi="Calibri" w:cs="Calibri"/>
              </w:rPr>
              <w:t>β. ……………………………………………………………………………………….</w:t>
            </w:r>
          </w:p>
          <w:p w:rsidR="008B0654" w:rsidRPr="007562E2" w:rsidRDefault="008B0654" w:rsidP="005823B1">
            <w:pPr>
              <w:spacing w:after="120"/>
              <w:ind w:left="720"/>
              <w:jc w:val="both"/>
              <w:rPr>
                <w:rFonts w:ascii="Calibri" w:hAnsi="Calibri" w:cs="Calibri"/>
              </w:rPr>
            </w:pPr>
            <w:r w:rsidRPr="007562E2">
              <w:rPr>
                <w:rFonts w:ascii="Calibri" w:hAnsi="Calibri" w:cs="Calibri"/>
              </w:rPr>
              <w:t>γ. ……………………………………………………………………………………….</w:t>
            </w:r>
          </w:p>
          <w:p w:rsidR="000A2197" w:rsidRPr="007562E2" w:rsidRDefault="008B0654" w:rsidP="00691F2F">
            <w:pPr>
              <w:spacing w:after="120"/>
              <w:ind w:left="720"/>
              <w:jc w:val="both"/>
              <w:rPr>
                <w:rFonts w:ascii="Calibri" w:eastAsia="MS Mincho" w:hAnsi="Calibri" w:cs="Calibri"/>
              </w:rPr>
            </w:pPr>
            <w:r w:rsidRPr="007562E2">
              <w:rPr>
                <w:rFonts w:ascii="Calibri" w:hAnsi="Calibri" w:cs="Calibri"/>
              </w:rPr>
              <w:t>δ. ……………………………………………………………………………………….</w:t>
            </w:r>
          </w:p>
        </w:tc>
      </w:tr>
      <w:tr w:rsidR="000A2197" w:rsidRPr="007562E2" w:rsidTr="00241E68">
        <w:tc>
          <w:tcPr>
            <w:tcW w:w="1701" w:type="dxa"/>
          </w:tcPr>
          <w:p w:rsidR="000A2197" w:rsidRPr="007562E2" w:rsidRDefault="000A2197" w:rsidP="00241E68">
            <w:pPr>
              <w:jc w:val="both"/>
              <w:rPr>
                <w:rFonts w:ascii="Calibri" w:eastAsia="MS Mincho" w:hAnsi="Calibri" w:cs="Calibri"/>
              </w:rPr>
            </w:pPr>
            <w:r w:rsidRPr="007562E2">
              <w:rPr>
                <w:rFonts w:ascii="Calibri" w:eastAsia="MS Mincho" w:hAnsi="Calibri" w:cs="Calibri"/>
              </w:rPr>
              <w:t>3.</w:t>
            </w:r>
          </w:p>
        </w:tc>
        <w:tc>
          <w:tcPr>
            <w:tcW w:w="7047" w:type="dxa"/>
          </w:tcPr>
          <w:p w:rsidR="000A2197" w:rsidRPr="007562E2" w:rsidRDefault="000A2197" w:rsidP="005823B1">
            <w:pPr>
              <w:spacing w:after="120"/>
              <w:jc w:val="both"/>
              <w:rPr>
                <w:rFonts w:ascii="Calibri" w:eastAsia="MS Mincho" w:hAnsi="Calibri" w:cs="Calibri"/>
                <w:b/>
              </w:rPr>
            </w:pPr>
            <w:r w:rsidRPr="007562E2">
              <w:rPr>
                <w:rFonts w:ascii="Calibri" w:eastAsia="MS Mincho" w:hAnsi="Calibri" w:cs="Calibri"/>
                <w:b/>
              </w:rPr>
              <w:t>Ομάδα Παροχής Πρώτων Βοηθειών</w:t>
            </w:r>
          </w:p>
          <w:p w:rsidR="000A2197" w:rsidRPr="007562E2" w:rsidRDefault="000A2197" w:rsidP="005823B1">
            <w:pPr>
              <w:spacing w:after="120"/>
              <w:ind w:left="720"/>
              <w:jc w:val="both"/>
              <w:rPr>
                <w:rFonts w:ascii="Calibri" w:hAnsi="Calibri" w:cs="Calibri"/>
              </w:rPr>
            </w:pPr>
            <w:r w:rsidRPr="007562E2">
              <w:rPr>
                <w:rFonts w:ascii="Calibri" w:hAnsi="Calibri" w:cs="Calibri"/>
              </w:rPr>
              <w:t>α. ……………………………………………………………………………………….</w:t>
            </w:r>
          </w:p>
          <w:p w:rsidR="000A2197" w:rsidRPr="007562E2" w:rsidRDefault="000A2197" w:rsidP="005823B1">
            <w:pPr>
              <w:spacing w:after="120"/>
              <w:ind w:left="720"/>
              <w:jc w:val="both"/>
              <w:rPr>
                <w:rFonts w:ascii="Calibri" w:hAnsi="Calibri" w:cs="Calibri"/>
              </w:rPr>
            </w:pPr>
            <w:r w:rsidRPr="007562E2">
              <w:rPr>
                <w:rFonts w:ascii="Calibri" w:hAnsi="Calibri" w:cs="Calibri"/>
              </w:rPr>
              <w:t>β. ……………………………………………………………………………………….</w:t>
            </w:r>
          </w:p>
          <w:p w:rsidR="000A2197" w:rsidRPr="007562E2" w:rsidRDefault="000A2197" w:rsidP="005823B1">
            <w:pPr>
              <w:spacing w:after="120"/>
              <w:ind w:left="720"/>
              <w:jc w:val="both"/>
              <w:rPr>
                <w:rFonts w:ascii="Calibri" w:hAnsi="Calibri" w:cs="Calibri"/>
              </w:rPr>
            </w:pPr>
            <w:r w:rsidRPr="007562E2">
              <w:rPr>
                <w:rFonts w:ascii="Calibri" w:hAnsi="Calibri" w:cs="Calibri"/>
              </w:rPr>
              <w:t>γ. ……………………………………………………………………………………….</w:t>
            </w:r>
          </w:p>
          <w:p w:rsidR="000A2197" w:rsidRPr="007562E2" w:rsidRDefault="000A2197" w:rsidP="005823B1">
            <w:pPr>
              <w:spacing w:after="120"/>
              <w:ind w:left="720"/>
              <w:jc w:val="both"/>
              <w:rPr>
                <w:rFonts w:ascii="Calibri" w:hAnsi="Calibri" w:cs="Calibri"/>
              </w:rPr>
            </w:pPr>
            <w:r w:rsidRPr="007562E2">
              <w:rPr>
                <w:rFonts w:ascii="Calibri" w:hAnsi="Calibri" w:cs="Calibri"/>
              </w:rPr>
              <w:t>δ. ……………………………………………………………………………………….</w:t>
            </w:r>
          </w:p>
          <w:p w:rsidR="000A2197" w:rsidRPr="007562E2" w:rsidRDefault="000A2197" w:rsidP="00691F2F">
            <w:pPr>
              <w:spacing w:after="120"/>
              <w:ind w:left="720"/>
              <w:jc w:val="both"/>
              <w:rPr>
                <w:rFonts w:ascii="Calibri" w:eastAsia="MS Mincho" w:hAnsi="Calibri" w:cs="Calibri"/>
              </w:rPr>
            </w:pPr>
            <w:r w:rsidRPr="007562E2">
              <w:rPr>
                <w:rFonts w:ascii="Calibri" w:hAnsi="Calibri" w:cs="Calibri"/>
              </w:rPr>
              <w:t>ε. ……………………………………………………………………………………….</w:t>
            </w:r>
          </w:p>
        </w:tc>
      </w:tr>
      <w:tr w:rsidR="000A2197" w:rsidRPr="007562E2" w:rsidTr="00241E68">
        <w:tc>
          <w:tcPr>
            <w:tcW w:w="1701" w:type="dxa"/>
          </w:tcPr>
          <w:p w:rsidR="000A2197" w:rsidRPr="007562E2" w:rsidRDefault="000A2197" w:rsidP="00241E68">
            <w:pPr>
              <w:jc w:val="both"/>
              <w:rPr>
                <w:rFonts w:ascii="Calibri" w:eastAsia="MS Mincho" w:hAnsi="Calibri" w:cs="Calibri"/>
              </w:rPr>
            </w:pPr>
            <w:r w:rsidRPr="007562E2">
              <w:rPr>
                <w:rFonts w:ascii="Calibri" w:eastAsia="MS Mincho" w:hAnsi="Calibri" w:cs="Calibri"/>
              </w:rPr>
              <w:t>4.</w:t>
            </w:r>
          </w:p>
        </w:tc>
        <w:tc>
          <w:tcPr>
            <w:tcW w:w="7047" w:type="dxa"/>
          </w:tcPr>
          <w:p w:rsidR="000A2197" w:rsidRPr="007562E2" w:rsidRDefault="000A2197" w:rsidP="005823B1">
            <w:pPr>
              <w:spacing w:after="120"/>
              <w:jc w:val="both"/>
              <w:rPr>
                <w:rFonts w:ascii="Calibri" w:eastAsia="MS Mincho" w:hAnsi="Calibri" w:cs="Calibri"/>
                <w:b/>
              </w:rPr>
            </w:pPr>
            <w:r w:rsidRPr="007562E2">
              <w:rPr>
                <w:rFonts w:ascii="Calibri" w:eastAsia="MS Mincho" w:hAnsi="Calibri" w:cs="Calibri"/>
                <w:b/>
              </w:rPr>
              <w:t>Ομάδα Πυρασφάλειας</w:t>
            </w:r>
          </w:p>
          <w:p w:rsidR="002D3DA3" w:rsidRDefault="002D3DA3" w:rsidP="002D3DA3">
            <w:pPr>
              <w:spacing w:after="120"/>
              <w:ind w:left="34" w:hanging="34"/>
              <w:jc w:val="both"/>
              <w:rPr>
                <w:rFonts w:ascii="Calibri" w:eastAsia="MS Mincho" w:hAnsi="Calibri" w:cs="Calibri"/>
              </w:rPr>
            </w:pPr>
            <w:r w:rsidRPr="002D3DA3">
              <w:rPr>
                <w:rFonts w:ascii="Calibri" w:eastAsia="MS Mincho" w:hAnsi="Calibri" w:cs="Calibri"/>
                <w:u w:val="single"/>
              </w:rPr>
              <w:t>Προσεισμικά:</w:t>
            </w:r>
            <w:r>
              <w:rPr>
                <w:rFonts w:ascii="Calibri" w:eastAsia="MS Mincho" w:hAnsi="Calibri" w:cs="Calibri"/>
              </w:rPr>
              <w:t xml:space="preserve"> </w:t>
            </w:r>
          </w:p>
          <w:p w:rsidR="000A2197" w:rsidRPr="007562E2" w:rsidRDefault="000A2197" w:rsidP="005823B1">
            <w:pPr>
              <w:spacing w:after="120"/>
              <w:ind w:left="709"/>
              <w:jc w:val="both"/>
              <w:rPr>
                <w:rFonts w:ascii="Calibri" w:hAnsi="Calibri" w:cs="Calibri"/>
              </w:rPr>
            </w:pPr>
            <w:r w:rsidRPr="007562E2">
              <w:rPr>
                <w:rFonts w:ascii="Calibri" w:hAnsi="Calibri" w:cs="Calibri"/>
              </w:rPr>
              <w:t>α. ……………………………………………………………………………………….</w:t>
            </w:r>
          </w:p>
          <w:p w:rsidR="000A2197" w:rsidRPr="007562E2" w:rsidRDefault="000A2197" w:rsidP="005823B1">
            <w:pPr>
              <w:spacing w:after="120"/>
              <w:ind w:left="709"/>
              <w:jc w:val="both"/>
              <w:rPr>
                <w:rFonts w:ascii="Calibri" w:hAnsi="Calibri" w:cs="Calibri"/>
              </w:rPr>
            </w:pPr>
            <w:r w:rsidRPr="007562E2">
              <w:rPr>
                <w:rFonts w:ascii="Calibri" w:hAnsi="Calibri" w:cs="Calibri"/>
              </w:rPr>
              <w:t>β. ……………………………………………………………………………………….</w:t>
            </w:r>
          </w:p>
          <w:p w:rsidR="000A2197" w:rsidRPr="007562E2" w:rsidRDefault="000A2197" w:rsidP="005823B1">
            <w:pPr>
              <w:spacing w:after="120"/>
              <w:ind w:left="709"/>
              <w:jc w:val="both"/>
              <w:rPr>
                <w:rFonts w:ascii="Calibri" w:hAnsi="Calibri" w:cs="Calibri"/>
              </w:rPr>
            </w:pPr>
            <w:r w:rsidRPr="007562E2">
              <w:rPr>
                <w:rFonts w:ascii="Calibri" w:hAnsi="Calibri" w:cs="Calibri"/>
              </w:rPr>
              <w:t>γ. ……………………………………………………………………………………….</w:t>
            </w:r>
          </w:p>
          <w:p w:rsidR="000A2197" w:rsidRPr="007562E2" w:rsidRDefault="000A2197" w:rsidP="005823B1">
            <w:pPr>
              <w:spacing w:after="120"/>
              <w:ind w:left="709"/>
              <w:jc w:val="both"/>
              <w:rPr>
                <w:rFonts w:ascii="Calibri" w:hAnsi="Calibri" w:cs="Calibri"/>
              </w:rPr>
            </w:pPr>
            <w:r w:rsidRPr="007562E2">
              <w:rPr>
                <w:rFonts w:ascii="Calibri" w:hAnsi="Calibri" w:cs="Calibri"/>
              </w:rPr>
              <w:t>δ. ……………………………………………………………………………………….</w:t>
            </w:r>
          </w:p>
          <w:p w:rsidR="000A2197" w:rsidRDefault="000A2197" w:rsidP="005823B1">
            <w:pPr>
              <w:spacing w:after="120"/>
              <w:ind w:left="720"/>
              <w:jc w:val="both"/>
              <w:rPr>
                <w:rFonts w:ascii="Calibri" w:hAnsi="Calibri" w:cs="Calibri"/>
              </w:rPr>
            </w:pPr>
            <w:r w:rsidRPr="007562E2">
              <w:rPr>
                <w:rFonts w:ascii="Calibri" w:hAnsi="Calibri" w:cs="Calibri"/>
              </w:rPr>
              <w:t>ε. ……………………………………………………………………………………….</w:t>
            </w:r>
          </w:p>
          <w:p w:rsidR="002D3DA3" w:rsidRDefault="002D3DA3" w:rsidP="002D3DA3">
            <w:pPr>
              <w:spacing w:after="120"/>
              <w:jc w:val="both"/>
              <w:rPr>
                <w:rFonts w:ascii="Calibri" w:hAnsi="Calibri" w:cs="Calibri"/>
                <w:u w:val="single"/>
              </w:rPr>
            </w:pPr>
            <w:r w:rsidRPr="002D3DA3">
              <w:rPr>
                <w:rFonts w:ascii="Calibri" w:eastAsia="MS Mincho" w:hAnsi="Calibri" w:cs="Calibri"/>
                <w:u w:val="single"/>
              </w:rPr>
              <w:t>Μετασεισμικά:</w:t>
            </w:r>
            <w:r>
              <w:rPr>
                <w:rFonts w:ascii="Calibri" w:hAnsi="Calibri" w:cs="Calibri"/>
                <w:u w:val="single"/>
              </w:rPr>
              <w:t xml:space="preserve"> </w:t>
            </w:r>
          </w:p>
          <w:p w:rsidR="000A2197" w:rsidRPr="007562E2" w:rsidRDefault="002D3DA3" w:rsidP="009A22DD">
            <w:pPr>
              <w:spacing w:after="120"/>
              <w:ind w:left="176"/>
              <w:jc w:val="both"/>
              <w:rPr>
                <w:rFonts w:ascii="Calibri" w:eastAsia="MS Mincho" w:hAnsi="Calibri" w:cs="Calibri"/>
              </w:rPr>
            </w:pPr>
            <w:r w:rsidRPr="00584795">
              <w:rPr>
                <w:rFonts w:ascii="Calibri" w:hAnsi="Calibri" w:cs="Calibri"/>
              </w:rPr>
              <w:t xml:space="preserve">Όλο το προσωπικό του Σχολείου είναι η Ομάδα Πυρασφάλειας μετά από ένα σεισμό. Όποιος είναι πιο κοντά στη μικροεστία πυρκαγιάς παρεμβαίνει για την κατάσβεσή </w:t>
            </w:r>
            <w:r w:rsidR="00691F2F">
              <w:rPr>
                <w:rFonts w:ascii="Calibri" w:hAnsi="Calibri" w:cs="Calibri"/>
              </w:rPr>
              <w:t>της.</w:t>
            </w:r>
          </w:p>
        </w:tc>
      </w:tr>
      <w:tr w:rsidR="000A2197" w:rsidRPr="007562E2" w:rsidTr="00241E68">
        <w:tc>
          <w:tcPr>
            <w:tcW w:w="1701" w:type="dxa"/>
          </w:tcPr>
          <w:p w:rsidR="000A2197" w:rsidRPr="007562E2" w:rsidRDefault="000A2197" w:rsidP="00241E68">
            <w:pPr>
              <w:jc w:val="both"/>
              <w:rPr>
                <w:rFonts w:ascii="Calibri" w:eastAsia="MS Mincho" w:hAnsi="Calibri" w:cs="Calibri"/>
              </w:rPr>
            </w:pPr>
            <w:r w:rsidRPr="007562E2">
              <w:rPr>
                <w:rFonts w:ascii="Calibri" w:eastAsia="MS Mincho" w:hAnsi="Calibri" w:cs="Calibri"/>
              </w:rPr>
              <w:lastRenderedPageBreak/>
              <w:t>5.</w:t>
            </w:r>
          </w:p>
        </w:tc>
        <w:tc>
          <w:tcPr>
            <w:tcW w:w="7047" w:type="dxa"/>
          </w:tcPr>
          <w:p w:rsidR="000A2197" w:rsidRPr="007562E2" w:rsidRDefault="000A2197" w:rsidP="00382F06">
            <w:pPr>
              <w:spacing w:after="60"/>
              <w:jc w:val="both"/>
              <w:rPr>
                <w:rFonts w:ascii="Calibri" w:eastAsia="MS Mincho" w:hAnsi="Calibri" w:cs="Calibri"/>
                <w:b/>
              </w:rPr>
            </w:pPr>
            <w:r w:rsidRPr="007562E2">
              <w:rPr>
                <w:rFonts w:ascii="Calibri" w:eastAsia="MS Mincho" w:hAnsi="Calibri" w:cs="Calibri"/>
                <w:b/>
              </w:rPr>
              <w:t>Ομάδα Ελέγχου Δικτύων</w:t>
            </w:r>
          </w:p>
          <w:p w:rsidR="000A2197" w:rsidRPr="007562E2" w:rsidRDefault="000A2197" w:rsidP="00382F06">
            <w:pPr>
              <w:spacing w:after="60"/>
              <w:ind w:left="709"/>
              <w:jc w:val="both"/>
              <w:rPr>
                <w:rFonts w:ascii="Calibri" w:hAnsi="Calibri" w:cs="Calibri"/>
              </w:rPr>
            </w:pPr>
            <w:r w:rsidRPr="007562E2">
              <w:rPr>
                <w:rFonts w:ascii="Calibri" w:hAnsi="Calibri" w:cs="Calibri"/>
              </w:rPr>
              <w:t>α. ……………………………………………………………………………………….</w:t>
            </w:r>
          </w:p>
          <w:p w:rsidR="000A2197" w:rsidRPr="007562E2" w:rsidRDefault="000A2197" w:rsidP="00382F06">
            <w:pPr>
              <w:spacing w:after="60"/>
              <w:ind w:left="709"/>
              <w:jc w:val="both"/>
              <w:rPr>
                <w:rFonts w:ascii="Calibri" w:hAnsi="Calibri" w:cs="Calibri"/>
              </w:rPr>
            </w:pPr>
            <w:r w:rsidRPr="007562E2">
              <w:rPr>
                <w:rFonts w:ascii="Calibri" w:hAnsi="Calibri" w:cs="Calibri"/>
              </w:rPr>
              <w:t>β. ……………………………………………………………………………………….</w:t>
            </w:r>
          </w:p>
          <w:p w:rsidR="000A2197" w:rsidRPr="007562E2" w:rsidRDefault="000A2197" w:rsidP="00382F06">
            <w:pPr>
              <w:spacing w:after="60"/>
              <w:ind w:left="709"/>
              <w:jc w:val="both"/>
              <w:rPr>
                <w:rFonts w:ascii="Calibri" w:hAnsi="Calibri" w:cs="Calibri"/>
              </w:rPr>
            </w:pPr>
            <w:r w:rsidRPr="007562E2">
              <w:rPr>
                <w:rFonts w:ascii="Calibri" w:hAnsi="Calibri" w:cs="Calibri"/>
              </w:rPr>
              <w:t>γ. ……………………………………………………………………………………….</w:t>
            </w:r>
          </w:p>
          <w:p w:rsidR="000A2197" w:rsidRPr="007562E2" w:rsidRDefault="000A2197" w:rsidP="00382F06">
            <w:pPr>
              <w:spacing w:after="60"/>
              <w:ind w:left="709"/>
              <w:jc w:val="both"/>
              <w:rPr>
                <w:rFonts w:ascii="Calibri" w:eastAsia="MS Mincho" w:hAnsi="Calibri" w:cs="Calibri"/>
              </w:rPr>
            </w:pPr>
            <w:r w:rsidRPr="007562E2">
              <w:rPr>
                <w:rFonts w:ascii="Calibri" w:hAnsi="Calibri" w:cs="Calibri"/>
              </w:rPr>
              <w:t>δ. ……………………………………………………………………………………….</w:t>
            </w:r>
          </w:p>
        </w:tc>
      </w:tr>
      <w:tr w:rsidR="000A2197" w:rsidRPr="007562E2" w:rsidTr="00241E68">
        <w:tc>
          <w:tcPr>
            <w:tcW w:w="1701" w:type="dxa"/>
          </w:tcPr>
          <w:p w:rsidR="000A2197" w:rsidRPr="007562E2" w:rsidRDefault="000A2197" w:rsidP="00241E68">
            <w:pPr>
              <w:jc w:val="both"/>
              <w:rPr>
                <w:rFonts w:ascii="Calibri" w:eastAsia="MS Mincho" w:hAnsi="Calibri" w:cs="Calibri"/>
              </w:rPr>
            </w:pPr>
            <w:r w:rsidRPr="007562E2">
              <w:rPr>
                <w:rFonts w:ascii="Calibri" w:eastAsia="MS Mincho" w:hAnsi="Calibri" w:cs="Calibri"/>
              </w:rPr>
              <w:t>6.</w:t>
            </w:r>
          </w:p>
        </w:tc>
        <w:tc>
          <w:tcPr>
            <w:tcW w:w="7047" w:type="dxa"/>
          </w:tcPr>
          <w:p w:rsidR="000A2197" w:rsidRPr="007562E2" w:rsidRDefault="000A2197" w:rsidP="00382F06">
            <w:pPr>
              <w:spacing w:after="60"/>
              <w:jc w:val="both"/>
              <w:rPr>
                <w:rFonts w:ascii="Calibri" w:eastAsia="MS Mincho" w:hAnsi="Calibri" w:cs="Calibri"/>
                <w:b/>
              </w:rPr>
            </w:pPr>
            <w:r w:rsidRPr="007562E2">
              <w:rPr>
                <w:rFonts w:ascii="Calibri" w:eastAsia="MS Mincho" w:hAnsi="Calibri" w:cs="Calibri"/>
                <w:b/>
              </w:rPr>
              <w:t>Ομάδα Αναζήτησης Ατόμων που δεν έχουν παρουσιαστεί στο χώρο καταφυγής</w:t>
            </w:r>
            <w:r w:rsidR="00A5421F" w:rsidRPr="007562E2">
              <w:rPr>
                <w:rFonts w:ascii="Calibri" w:eastAsia="MS Mincho" w:hAnsi="Calibri" w:cs="Calibri"/>
                <w:b/>
              </w:rPr>
              <w:t xml:space="preserve"> </w:t>
            </w:r>
            <w:r w:rsidRPr="007562E2">
              <w:rPr>
                <w:rFonts w:ascii="Calibri" w:eastAsia="MS Mincho" w:hAnsi="Calibri" w:cs="Calibri"/>
                <w:b/>
              </w:rPr>
              <w:t xml:space="preserve"> </w:t>
            </w:r>
          </w:p>
          <w:p w:rsidR="000A2197" w:rsidRPr="007562E2" w:rsidRDefault="000A2197" w:rsidP="00382F06">
            <w:pPr>
              <w:spacing w:after="60"/>
              <w:ind w:left="709"/>
              <w:jc w:val="both"/>
              <w:rPr>
                <w:rFonts w:ascii="Calibri" w:hAnsi="Calibri" w:cs="Calibri"/>
              </w:rPr>
            </w:pPr>
            <w:r w:rsidRPr="007562E2">
              <w:rPr>
                <w:rFonts w:ascii="Calibri" w:hAnsi="Calibri" w:cs="Calibri"/>
              </w:rPr>
              <w:t>α. ……………………………………………………………………………………….</w:t>
            </w:r>
          </w:p>
          <w:p w:rsidR="000A2197" w:rsidRPr="007562E2" w:rsidRDefault="000A2197" w:rsidP="00382F06">
            <w:pPr>
              <w:spacing w:after="60"/>
              <w:ind w:left="709"/>
              <w:jc w:val="both"/>
              <w:rPr>
                <w:rFonts w:ascii="Calibri" w:hAnsi="Calibri" w:cs="Calibri"/>
              </w:rPr>
            </w:pPr>
            <w:r w:rsidRPr="007562E2">
              <w:rPr>
                <w:rFonts w:ascii="Calibri" w:hAnsi="Calibri" w:cs="Calibri"/>
              </w:rPr>
              <w:t>β. ……………………………………………………………………………………….</w:t>
            </w:r>
          </w:p>
          <w:p w:rsidR="000A2197" w:rsidRPr="007562E2" w:rsidRDefault="000A2197" w:rsidP="00382F06">
            <w:pPr>
              <w:spacing w:after="60"/>
              <w:ind w:left="709"/>
              <w:jc w:val="both"/>
              <w:rPr>
                <w:rFonts w:ascii="Calibri" w:hAnsi="Calibri" w:cs="Calibri"/>
              </w:rPr>
            </w:pPr>
            <w:r w:rsidRPr="007562E2">
              <w:rPr>
                <w:rFonts w:ascii="Calibri" w:hAnsi="Calibri" w:cs="Calibri"/>
              </w:rPr>
              <w:t>γ. ……………………………………………………………………………………….</w:t>
            </w:r>
          </w:p>
          <w:p w:rsidR="000A2197" w:rsidRPr="007562E2" w:rsidRDefault="000A2197" w:rsidP="00382F06">
            <w:pPr>
              <w:spacing w:after="60"/>
              <w:ind w:left="709"/>
              <w:jc w:val="both"/>
              <w:rPr>
                <w:rFonts w:ascii="Calibri" w:eastAsia="MS Mincho" w:hAnsi="Calibri" w:cs="Calibri"/>
              </w:rPr>
            </w:pPr>
            <w:r w:rsidRPr="007562E2">
              <w:rPr>
                <w:rFonts w:ascii="Calibri" w:hAnsi="Calibri" w:cs="Calibri"/>
              </w:rPr>
              <w:t>δ. ……………………………………………………………………………………….</w:t>
            </w:r>
          </w:p>
        </w:tc>
      </w:tr>
      <w:tr w:rsidR="000A2197" w:rsidRPr="007562E2" w:rsidTr="00241E68">
        <w:tc>
          <w:tcPr>
            <w:tcW w:w="1701" w:type="dxa"/>
          </w:tcPr>
          <w:p w:rsidR="000A2197" w:rsidRPr="007562E2" w:rsidRDefault="000A2197" w:rsidP="00241E68">
            <w:pPr>
              <w:jc w:val="both"/>
              <w:rPr>
                <w:rFonts w:ascii="Calibri" w:eastAsia="MS Mincho" w:hAnsi="Calibri" w:cs="Calibri"/>
              </w:rPr>
            </w:pPr>
            <w:r w:rsidRPr="007562E2">
              <w:rPr>
                <w:rFonts w:ascii="Calibri" w:eastAsia="MS Mincho" w:hAnsi="Calibri" w:cs="Calibri"/>
              </w:rPr>
              <w:t>7.</w:t>
            </w:r>
          </w:p>
        </w:tc>
        <w:tc>
          <w:tcPr>
            <w:tcW w:w="7047" w:type="dxa"/>
          </w:tcPr>
          <w:p w:rsidR="000A2197" w:rsidRPr="007562E2" w:rsidRDefault="000A2197" w:rsidP="00382F06">
            <w:pPr>
              <w:spacing w:after="60"/>
              <w:jc w:val="both"/>
              <w:rPr>
                <w:rFonts w:ascii="Calibri" w:eastAsia="MS Mincho" w:hAnsi="Calibri" w:cs="Calibri"/>
                <w:b/>
              </w:rPr>
            </w:pPr>
            <w:r w:rsidRPr="007562E2">
              <w:rPr>
                <w:rFonts w:ascii="Calibri" w:eastAsia="MS Mincho" w:hAnsi="Calibri" w:cs="Calibri"/>
                <w:b/>
              </w:rPr>
              <w:t>Ομάδα Φύλαξης του Αρχείου του σχολείου</w:t>
            </w:r>
          </w:p>
          <w:p w:rsidR="000A2197" w:rsidRPr="007562E2" w:rsidRDefault="000A2197" w:rsidP="00382F06">
            <w:pPr>
              <w:spacing w:after="60"/>
              <w:ind w:left="709"/>
              <w:jc w:val="both"/>
              <w:rPr>
                <w:rFonts w:ascii="Calibri" w:hAnsi="Calibri" w:cs="Calibri"/>
              </w:rPr>
            </w:pPr>
            <w:r w:rsidRPr="007562E2">
              <w:rPr>
                <w:rFonts w:ascii="Calibri" w:hAnsi="Calibri" w:cs="Calibri"/>
              </w:rPr>
              <w:t>α. ……………………………………………………………………………………….</w:t>
            </w:r>
          </w:p>
          <w:p w:rsidR="000A2197" w:rsidRPr="007562E2" w:rsidRDefault="000A2197" w:rsidP="00382F06">
            <w:pPr>
              <w:spacing w:after="60"/>
              <w:ind w:left="709"/>
              <w:jc w:val="both"/>
              <w:rPr>
                <w:rFonts w:ascii="Calibri" w:hAnsi="Calibri" w:cs="Calibri"/>
              </w:rPr>
            </w:pPr>
            <w:r w:rsidRPr="007562E2">
              <w:rPr>
                <w:rFonts w:ascii="Calibri" w:hAnsi="Calibri" w:cs="Calibri"/>
              </w:rPr>
              <w:t>β. ……………………………………………………………………………………….</w:t>
            </w:r>
          </w:p>
          <w:p w:rsidR="000A2197" w:rsidRPr="007562E2" w:rsidRDefault="000A2197" w:rsidP="00382F06">
            <w:pPr>
              <w:spacing w:after="60"/>
              <w:ind w:left="709"/>
              <w:jc w:val="both"/>
              <w:rPr>
                <w:rFonts w:ascii="Calibri" w:eastAsia="MS Mincho" w:hAnsi="Calibri" w:cs="Calibri"/>
              </w:rPr>
            </w:pPr>
            <w:r w:rsidRPr="007562E2">
              <w:rPr>
                <w:rFonts w:ascii="Calibri" w:hAnsi="Calibri" w:cs="Calibri"/>
              </w:rPr>
              <w:t>γ. ……………………………………………………………………………………….</w:t>
            </w:r>
          </w:p>
        </w:tc>
      </w:tr>
      <w:tr w:rsidR="000A2197" w:rsidRPr="007562E2" w:rsidTr="00241E68">
        <w:tc>
          <w:tcPr>
            <w:tcW w:w="1701" w:type="dxa"/>
          </w:tcPr>
          <w:p w:rsidR="000A2197" w:rsidRPr="007562E2" w:rsidRDefault="000A2197" w:rsidP="00241E68">
            <w:pPr>
              <w:jc w:val="both"/>
              <w:rPr>
                <w:rFonts w:ascii="Calibri" w:eastAsia="MS Mincho" w:hAnsi="Calibri" w:cs="Calibri"/>
              </w:rPr>
            </w:pPr>
            <w:r w:rsidRPr="007562E2">
              <w:rPr>
                <w:rFonts w:ascii="Calibri" w:eastAsia="MS Mincho" w:hAnsi="Calibri" w:cs="Calibri"/>
              </w:rPr>
              <w:t>8.</w:t>
            </w:r>
          </w:p>
        </w:tc>
        <w:tc>
          <w:tcPr>
            <w:tcW w:w="7047" w:type="dxa"/>
          </w:tcPr>
          <w:p w:rsidR="000A2197" w:rsidRPr="007562E2" w:rsidRDefault="000A2197" w:rsidP="00382F06">
            <w:pPr>
              <w:spacing w:after="60"/>
              <w:jc w:val="both"/>
              <w:rPr>
                <w:rFonts w:ascii="Calibri" w:eastAsia="MS Mincho" w:hAnsi="Calibri" w:cs="Calibri"/>
                <w:b/>
              </w:rPr>
            </w:pPr>
            <w:r w:rsidRPr="007562E2">
              <w:rPr>
                <w:rFonts w:ascii="Calibri" w:eastAsia="MS Mincho" w:hAnsi="Calibri" w:cs="Calibri"/>
                <w:b/>
              </w:rPr>
              <w:t>Ομάδα Ελέγχου Προσέγγισης μαθητών σε επικίνδυνα σημεία</w:t>
            </w:r>
          </w:p>
          <w:p w:rsidR="007357F3" w:rsidRPr="00691F2F" w:rsidRDefault="00691F2F" w:rsidP="00382F06">
            <w:pPr>
              <w:spacing w:after="60"/>
              <w:ind w:left="743" w:hanging="142"/>
              <w:jc w:val="both"/>
              <w:rPr>
                <w:rFonts w:ascii="Calibri" w:eastAsia="MS Mincho" w:hAnsi="Calibri" w:cs="Calibri"/>
              </w:rPr>
            </w:pPr>
            <w:r w:rsidRPr="00691F2F">
              <w:rPr>
                <w:rFonts w:ascii="Calibri" w:eastAsia="MS Mincho" w:hAnsi="Calibri" w:cs="Calibri"/>
              </w:rPr>
              <w:t xml:space="preserve">α. </w:t>
            </w:r>
            <w:r w:rsidR="007357F3" w:rsidRPr="00691F2F">
              <w:rPr>
                <w:rFonts w:ascii="Calibri" w:eastAsia="MS Mincho" w:hAnsi="Calibri" w:cs="Calibri"/>
              </w:rPr>
              <w:t>……………………………………………………………</w:t>
            </w:r>
            <w:r>
              <w:rPr>
                <w:rFonts w:ascii="Calibri" w:eastAsia="MS Mincho" w:hAnsi="Calibri" w:cs="Calibri"/>
              </w:rPr>
              <w:t>……………λ</w:t>
            </w:r>
            <w:r w:rsidR="007357F3" w:rsidRPr="00691F2F">
              <w:rPr>
                <w:rFonts w:ascii="Calibri" w:eastAsia="MS Mincho" w:hAnsi="Calibri" w:cs="Calibri"/>
              </w:rPr>
              <w:t>……………</w:t>
            </w:r>
          </w:p>
          <w:p w:rsidR="007357F3" w:rsidRPr="00691F2F" w:rsidRDefault="00691F2F" w:rsidP="00382F06">
            <w:pPr>
              <w:spacing w:after="60"/>
              <w:ind w:left="743" w:hanging="142"/>
              <w:jc w:val="both"/>
              <w:rPr>
                <w:rFonts w:ascii="Calibri" w:eastAsia="MS Mincho" w:hAnsi="Calibri" w:cs="Calibri"/>
              </w:rPr>
            </w:pPr>
            <w:r w:rsidRPr="00691F2F">
              <w:rPr>
                <w:rFonts w:ascii="Calibri" w:eastAsia="MS Mincho" w:hAnsi="Calibri" w:cs="Calibri"/>
              </w:rPr>
              <w:t xml:space="preserve">β. </w:t>
            </w:r>
            <w:r w:rsidR="007357F3" w:rsidRPr="00691F2F">
              <w:rPr>
                <w:rFonts w:ascii="Calibri" w:eastAsia="MS Mincho" w:hAnsi="Calibri" w:cs="Calibri"/>
              </w:rPr>
              <w:t>…………………………………………………………</w:t>
            </w:r>
            <w:r>
              <w:rPr>
                <w:rFonts w:ascii="Calibri" w:eastAsia="MS Mincho" w:hAnsi="Calibri" w:cs="Calibri"/>
              </w:rPr>
              <w:t>……………..</w:t>
            </w:r>
            <w:r w:rsidR="007357F3" w:rsidRPr="00691F2F">
              <w:rPr>
                <w:rFonts w:ascii="Calibri" w:eastAsia="MS Mincho" w:hAnsi="Calibri" w:cs="Calibri"/>
              </w:rPr>
              <w:t>………………</w:t>
            </w:r>
          </w:p>
          <w:p w:rsidR="007357F3" w:rsidRPr="007562E2" w:rsidRDefault="00691F2F" w:rsidP="00382F06">
            <w:pPr>
              <w:spacing w:after="60"/>
              <w:ind w:left="743" w:hanging="142"/>
              <w:jc w:val="both"/>
              <w:rPr>
                <w:rFonts w:ascii="Calibri" w:eastAsia="MS Mincho" w:hAnsi="Calibri" w:cs="Calibri"/>
                <w:b/>
              </w:rPr>
            </w:pPr>
            <w:r w:rsidRPr="00691F2F">
              <w:rPr>
                <w:rFonts w:ascii="Calibri" w:eastAsia="MS Mincho" w:hAnsi="Calibri" w:cs="Calibri"/>
              </w:rPr>
              <w:t xml:space="preserve">γ. </w:t>
            </w:r>
            <w:r w:rsidR="007357F3" w:rsidRPr="00691F2F">
              <w:rPr>
                <w:rFonts w:ascii="Calibri" w:eastAsia="MS Mincho" w:hAnsi="Calibri" w:cs="Calibri"/>
              </w:rPr>
              <w:t>………………………………………………………</w:t>
            </w:r>
            <w:r>
              <w:rPr>
                <w:rFonts w:ascii="Calibri" w:eastAsia="MS Mincho" w:hAnsi="Calibri" w:cs="Calibri"/>
              </w:rPr>
              <w:t>…………..</w:t>
            </w:r>
            <w:r w:rsidR="007357F3" w:rsidRPr="00691F2F">
              <w:rPr>
                <w:rFonts w:ascii="Calibri" w:eastAsia="MS Mincho" w:hAnsi="Calibri" w:cs="Calibri"/>
              </w:rPr>
              <w:t>……………………</w:t>
            </w:r>
          </w:p>
        </w:tc>
      </w:tr>
      <w:tr w:rsidR="000A2197" w:rsidRPr="007562E2" w:rsidTr="00241E68">
        <w:tc>
          <w:tcPr>
            <w:tcW w:w="1701" w:type="dxa"/>
          </w:tcPr>
          <w:p w:rsidR="000A2197" w:rsidRPr="007562E2" w:rsidRDefault="000A2197" w:rsidP="00241E68">
            <w:pPr>
              <w:jc w:val="both"/>
              <w:rPr>
                <w:rFonts w:ascii="Calibri" w:eastAsia="MS Mincho" w:hAnsi="Calibri" w:cs="Calibri"/>
              </w:rPr>
            </w:pPr>
            <w:r w:rsidRPr="007562E2">
              <w:rPr>
                <w:rFonts w:ascii="Calibri" w:eastAsia="MS Mincho" w:hAnsi="Calibri" w:cs="Calibri"/>
              </w:rPr>
              <w:t>9.</w:t>
            </w:r>
          </w:p>
        </w:tc>
        <w:tc>
          <w:tcPr>
            <w:tcW w:w="7047" w:type="dxa"/>
          </w:tcPr>
          <w:p w:rsidR="000A2197" w:rsidRPr="007562E2" w:rsidRDefault="000A2197" w:rsidP="00382F06">
            <w:pPr>
              <w:spacing w:after="60"/>
              <w:jc w:val="both"/>
              <w:rPr>
                <w:rFonts w:ascii="Calibri" w:eastAsia="MS Mincho" w:hAnsi="Calibri" w:cs="Calibri"/>
                <w:b/>
              </w:rPr>
            </w:pPr>
            <w:r w:rsidRPr="007562E2">
              <w:rPr>
                <w:rFonts w:ascii="Calibri" w:eastAsia="MS Mincho" w:hAnsi="Calibri" w:cs="Calibri"/>
                <w:b/>
              </w:rPr>
              <w:t>Υπεύθυνοι Επικοινωνίας με τους αρμόδιους φορείς</w:t>
            </w:r>
          </w:p>
          <w:p w:rsidR="000A2197" w:rsidRPr="007562E2" w:rsidRDefault="000A2197" w:rsidP="00382F06">
            <w:pPr>
              <w:spacing w:after="60"/>
              <w:ind w:left="709"/>
              <w:jc w:val="both"/>
              <w:rPr>
                <w:rFonts w:ascii="Calibri" w:hAnsi="Calibri" w:cs="Calibri"/>
              </w:rPr>
            </w:pPr>
            <w:r w:rsidRPr="007562E2">
              <w:rPr>
                <w:rFonts w:ascii="Calibri" w:hAnsi="Calibri" w:cs="Calibri"/>
              </w:rPr>
              <w:t xml:space="preserve">α. Διευθυντής/ντρια του Σχολείου </w:t>
            </w:r>
          </w:p>
          <w:p w:rsidR="000A2197" w:rsidRPr="007562E2" w:rsidRDefault="000A2197" w:rsidP="00382F06">
            <w:pPr>
              <w:spacing w:after="60"/>
              <w:ind w:left="709"/>
              <w:jc w:val="both"/>
              <w:rPr>
                <w:rFonts w:ascii="Calibri" w:hAnsi="Calibri" w:cs="Calibri"/>
              </w:rPr>
            </w:pPr>
            <w:r w:rsidRPr="007562E2">
              <w:rPr>
                <w:rFonts w:ascii="Calibri" w:hAnsi="Calibri" w:cs="Calibri"/>
              </w:rPr>
              <w:t>β. Υποδιευθυντή</w:t>
            </w:r>
            <w:r w:rsidR="002D3DA3">
              <w:rPr>
                <w:rFonts w:ascii="Calibri" w:hAnsi="Calibri" w:cs="Calibri"/>
              </w:rPr>
              <w:t>ς</w:t>
            </w:r>
            <w:r w:rsidRPr="007562E2">
              <w:rPr>
                <w:rFonts w:ascii="Calibri" w:hAnsi="Calibri" w:cs="Calibri"/>
              </w:rPr>
              <w:t xml:space="preserve">/ντρια </w:t>
            </w:r>
          </w:p>
          <w:p w:rsidR="000A2197" w:rsidRPr="007562E2" w:rsidRDefault="000A2197" w:rsidP="00382F06">
            <w:pPr>
              <w:spacing w:after="60"/>
              <w:ind w:left="709"/>
              <w:jc w:val="both"/>
              <w:rPr>
                <w:rFonts w:ascii="Calibri" w:hAnsi="Calibri" w:cs="Calibri"/>
              </w:rPr>
            </w:pPr>
            <w:r w:rsidRPr="007562E2">
              <w:rPr>
                <w:rFonts w:ascii="Calibri" w:hAnsi="Calibri" w:cs="Calibri"/>
              </w:rPr>
              <w:t>γ. ……………………………………………………………………………………….</w:t>
            </w:r>
          </w:p>
          <w:p w:rsidR="000A2197" w:rsidRPr="007562E2" w:rsidRDefault="000A2197" w:rsidP="00382F06">
            <w:pPr>
              <w:spacing w:after="60"/>
              <w:ind w:left="709"/>
              <w:jc w:val="both"/>
              <w:rPr>
                <w:rFonts w:ascii="Calibri" w:eastAsia="MS Mincho" w:hAnsi="Calibri" w:cs="Calibri"/>
              </w:rPr>
            </w:pPr>
            <w:r w:rsidRPr="007562E2">
              <w:rPr>
                <w:rFonts w:ascii="Calibri" w:hAnsi="Calibri" w:cs="Calibri"/>
              </w:rPr>
              <w:t>δ. ……………………………………………………………………………………….</w:t>
            </w:r>
          </w:p>
        </w:tc>
      </w:tr>
      <w:tr w:rsidR="000A2197" w:rsidRPr="007562E2" w:rsidTr="00241E68">
        <w:tc>
          <w:tcPr>
            <w:tcW w:w="1701" w:type="dxa"/>
          </w:tcPr>
          <w:p w:rsidR="000A2197" w:rsidRPr="007562E2" w:rsidRDefault="000A2197" w:rsidP="00241E68">
            <w:pPr>
              <w:jc w:val="both"/>
              <w:rPr>
                <w:rFonts w:ascii="Calibri" w:eastAsia="MS Mincho" w:hAnsi="Calibri" w:cs="Calibri"/>
              </w:rPr>
            </w:pPr>
            <w:r w:rsidRPr="007562E2">
              <w:rPr>
                <w:rFonts w:ascii="Calibri" w:eastAsia="MS Mincho" w:hAnsi="Calibri" w:cs="Calibri"/>
              </w:rPr>
              <w:t>10.</w:t>
            </w:r>
          </w:p>
        </w:tc>
        <w:tc>
          <w:tcPr>
            <w:tcW w:w="7047" w:type="dxa"/>
          </w:tcPr>
          <w:p w:rsidR="000A2197" w:rsidRPr="007562E2" w:rsidRDefault="000A2197" w:rsidP="00382F06">
            <w:pPr>
              <w:spacing w:after="60"/>
              <w:jc w:val="both"/>
              <w:rPr>
                <w:rFonts w:ascii="Calibri" w:eastAsia="MS Mincho" w:hAnsi="Calibri" w:cs="Calibri"/>
                <w:b/>
              </w:rPr>
            </w:pPr>
            <w:r w:rsidRPr="007562E2">
              <w:rPr>
                <w:rFonts w:ascii="Calibri" w:eastAsia="MS Mincho" w:hAnsi="Calibri" w:cs="Calibri"/>
                <w:b/>
              </w:rPr>
              <w:t xml:space="preserve">Ομάδα Υποστήριξης Ατόμου με Αναπηρία </w:t>
            </w:r>
          </w:p>
          <w:p w:rsidR="002D3DA3" w:rsidRDefault="002D3DA3" w:rsidP="00382F06">
            <w:pPr>
              <w:spacing w:after="60"/>
              <w:jc w:val="both"/>
              <w:rPr>
                <w:rFonts w:ascii="Calibri" w:eastAsia="MS Mincho" w:hAnsi="Calibri" w:cs="Calibri"/>
              </w:rPr>
            </w:pPr>
            <w:r w:rsidRPr="002D3DA3">
              <w:rPr>
                <w:rFonts w:ascii="Calibri" w:eastAsia="MS Mincho" w:hAnsi="Calibri" w:cs="Calibri"/>
                <w:u w:val="single"/>
              </w:rPr>
              <w:t>Προσεισμικά:</w:t>
            </w:r>
            <w:r>
              <w:rPr>
                <w:rFonts w:ascii="Calibri" w:eastAsia="MS Mincho" w:hAnsi="Calibri" w:cs="Calibri"/>
              </w:rPr>
              <w:t xml:space="preserve"> </w:t>
            </w:r>
          </w:p>
          <w:p w:rsidR="009E43C9" w:rsidRPr="007562E2" w:rsidRDefault="002D3DA3" w:rsidP="00382F06">
            <w:pPr>
              <w:spacing w:after="60"/>
              <w:ind w:left="743"/>
              <w:jc w:val="both"/>
              <w:rPr>
                <w:rFonts w:ascii="Calibri" w:eastAsia="MS Mincho" w:hAnsi="Calibri" w:cs="Calibri"/>
              </w:rPr>
            </w:pPr>
            <w:r>
              <w:rPr>
                <w:rFonts w:ascii="Calibri" w:eastAsia="MS Mincho" w:hAnsi="Calibri" w:cs="Calibri"/>
              </w:rPr>
              <w:t xml:space="preserve">α. </w:t>
            </w:r>
            <w:r w:rsidR="009E43C9" w:rsidRPr="007562E2">
              <w:rPr>
                <w:rFonts w:ascii="Calibri" w:eastAsia="MS Mincho" w:hAnsi="Calibri" w:cs="Calibri"/>
              </w:rPr>
              <w:t>……………………………………………………………………</w:t>
            </w:r>
          </w:p>
          <w:p w:rsidR="002D3DA3" w:rsidRDefault="002D3DA3" w:rsidP="00382F06">
            <w:pPr>
              <w:spacing w:after="60"/>
              <w:ind w:left="743"/>
              <w:jc w:val="both"/>
              <w:rPr>
                <w:rFonts w:ascii="Calibri" w:eastAsia="MS Mincho" w:hAnsi="Calibri" w:cs="Calibri"/>
              </w:rPr>
            </w:pPr>
            <w:r>
              <w:rPr>
                <w:rFonts w:ascii="Calibri" w:eastAsia="MS Mincho" w:hAnsi="Calibri" w:cs="Calibri"/>
              </w:rPr>
              <w:t xml:space="preserve">β. </w:t>
            </w:r>
            <w:r w:rsidR="009E43C9" w:rsidRPr="007562E2">
              <w:rPr>
                <w:rFonts w:ascii="Calibri" w:eastAsia="MS Mincho" w:hAnsi="Calibri" w:cs="Calibri"/>
              </w:rPr>
              <w:t>……………………………………………………………………</w:t>
            </w:r>
          </w:p>
          <w:p w:rsidR="009E43C9" w:rsidRDefault="002D3DA3" w:rsidP="00382F06">
            <w:pPr>
              <w:spacing w:after="60"/>
              <w:ind w:left="743"/>
              <w:jc w:val="both"/>
              <w:rPr>
                <w:rFonts w:ascii="Calibri" w:eastAsia="MS Mincho" w:hAnsi="Calibri" w:cs="Calibri"/>
              </w:rPr>
            </w:pPr>
            <w:r>
              <w:rPr>
                <w:rFonts w:ascii="Calibri" w:eastAsia="MS Mincho" w:hAnsi="Calibri" w:cs="Calibri"/>
              </w:rPr>
              <w:t>γ. ……………………………………………………………………</w:t>
            </w:r>
          </w:p>
          <w:p w:rsidR="002D3DA3" w:rsidRDefault="002D3DA3" w:rsidP="00382F06">
            <w:pPr>
              <w:spacing w:after="60"/>
              <w:ind w:left="34"/>
              <w:jc w:val="both"/>
              <w:rPr>
                <w:rFonts w:ascii="Calibri" w:hAnsi="Calibri" w:cs="Calibri"/>
                <w:u w:val="single"/>
              </w:rPr>
            </w:pPr>
            <w:r w:rsidRPr="002D3DA3">
              <w:rPr>
                <w:rFonts w:ascii="Calibri" w:eastAsia="MS Mincho" w:hAnsi="Calibri" w:cs="Calibri"/>
                <w:u w:val="single"/>
              </w:rPr>
              <w:t>Μετασεισμικά:</w:t>
            </w:r>
            <w:r>
              <w:rPr>
                <w:rFonts w:ascii="Calibri" w:hAnsi="Calibri" w:cs="Calibri"/>
                <w:u w:val="single"/>
              </w:rPr>
              <w:t xml:space="preserve"> </w:t>
            </w:r>
          </w:p>
          <w:p w:rsidR="002D3DA3" w:rsidRDefault="002D3DA3" w:rsidP="00382F06">
            <w:pPr>
              <w:spacing w:after="60"/>
              <w:ind w:left="34"/>
              <w:jc w:val="both"/>
              <w:rPr>
                <w:rFonts w:ascii="Calibri" w:hAnsi="Calibri" w:cs="Calibri"/>
              </w:rPr>
            </w:pPr>
            <w:r w:rsidRPr="00382F06">
              <w:rPr>
                <w:rFonts w:ascii="Calibri" w:hAnsi="Calibri" w:cs="Calibri"/>
              </w:rPr>
              <w:t>Σ</w:t>
            </w:r>
            <w:r>
              <w:rPr>
                <w:rFonts w:ascii="Calibri" w:hAnsi="Calibri" w:cs="Calibri"/>
              </w:rPr>
              <w:t xml:space="preserve">ε περίπτωση που δεν υπάρχουν στο σχολείο διαθέσιμα άτομα με αποκλειστική αρμοδιότητα την υποστήριξη του Ατόμου με Αναπηρία, τη </w:t>
            </w:r>
            <w:r w:rsidRPr="00382F06">
              <w:rPr>
                <w:rFonts w:ascii="Calibri" w:hAnsi="Calibri" w:cs="Calibri"/>
              </w:rPr>
              <w:t>μετασεισμική περίοδο τ</w:t>
            </w:r>
            <w:r>
              <w:rPr>
                <w:rFonts w:ascii="Calibri" w:hAnsi="Calibri" w:cs="Calibri"/>
              </w:rPr>
              <w:t xml:space="preserve">α μέλη του </w:t>
            </w:r>
            <w:r w:rsidRPr="007562E2">
              <w:rPr>
                <w:rFonts w:ascii="Calibri" w:hAnsi="Calibri" w:cs="Calibri"/>
              </w:rPr>
              <w:t>εκπαιδευτικ</w:t>
            </w:r>
            <w:r>
              <w:rPr>
                <w:rFonts w:ascii="Calibri" w:hAnsi="Calibri" w:cs="Calibri"/>
              </w:rPr>
              <w:t>ού προσωπικού του σχολείου που δεν είχαν καθήκοντα διδασκαλίας την ώρα του σεισμού</w:t>
            </w:r>
            <w:r w:rsidRPr="007562E2">
              <w:rPr>
                <w:rFonts w:ascii="Calibri" w:hAnsi="Calibri" w:cs="Calibri"/>
              </w:rPr>
              <w:t xml:space="preserve"> και το διοικητικό προσωπικό του σχολείου</w:t>
            </w:r>
            <w:r>
              <w:rPr>
                <w:rFonts w:ascii="Calibri" w:hAnsi="Calibri" w:cs="Calibri"/>
              </w:rPr>
              <w:t xml:space="preserve"> αποτελούν την Ομάδα Υποστήριξης του Ατόμου. </w:t>
            </w:r>
          </w:p>
          <w:p w:rsidR="002D3DA3" w:rsidRPr="007562E2" w:rsidRDefault="002D3DA3" w:rsidP="00382F06">
            <w:pPr>
              <w:spacing w:after="60"/>
              <w:jc w:val="both"/>
              <w:rPr>
                <w:rFonts w:ascii="Calibri" w:eastAsia="MS Mincho" w:hAnsi="Calibri" w:cs="Calibri"/>
                <w:b/>
              </w:rPr>
            </w:pPr>
          </w:p>
        </w:tc>
      </w:tr>
    </w:tbl>
    <w:p w:rsidR="009E43C9" w:rsidRPr="007562E2" w:rsidRDefault="000A2197" w:rsidP="008B0654">
      <w:pPr>
        <w:jc w:val="center"/>
        <w:rPr>
          <w:rFonts w:ascii="Calibri" w:hAnsi="Calibri" w:cs="Calibri"/>
          <w:b/>
          <w:sz w:val="32"/>
          <w:szCs w:val="32"/>
        </w:rPr>
      </w:pPr>
      <w:r w:rsidRPr="007562E2">
        <w:rPr>
          <w:rFonts w:ascii="Calibri" w:hAnsi="Calibri" w:cs="Calibri"/>
          <w:b/>
          <w:sz w:val="32"/>
          <w:szCs w:val="32"/>
        </w:rPr>
        <w:lastRenderedPageBreak/>
        <w:t>ΠΑΡΑΡΤΗΜΑ  Ε</w:t>
      </w:r>
    </w:p>
    <w:p w:rsidR="000A2197" w:rsidRPr="007562E2" w:rsidRDefault="000A2197" w:rsidP="008B0654">
      <w:pPr>
        <w:jc w:val="center"/>
        <w:rPr>
          <w:rFonts w:ascii="Calibri" w:hAnsi="Calibri" w:cs="Calibri"/>
          <w:b/>
          <w:sz w:val="32"/>
          <w:szCs w:val="32"/>
        </w:rPr>
      </w:pPr>
      <w:r w:rsidRPr="007562E2">
        <w:rPr>
          <w:rFonts w:ascii="Calibri" w:hAnsi="Calibri" w:cs="Calibri"/>
          <w:b/>
          <w:sz w:val="32"/>
          <w:szCs w:val="32"/>
        </w:rPr>
        <w:t xml:space="preserve"> Ημερολόγιο Ασκήσεων Ετοιμότητας</w:t>
      </w:r>
    </w:p>
    <w:p w:rsidR="008B0654" w:rsidRPr="007562E2" w:rsidRDefault="008B0654" w:rsidP="000A2197">
      <w:pPr>
        <w:rPr>
          <w:rFonts w:ascii="Calibri" w:hAnsi="Calibri" w:cs="Calibri"/>
          <w:b/>
          <w:sz w:val="32"/>
          <w:szCs w:val="3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53"/>
        <w:gridCol w:w="3591"/>
        <w:gridCol w:w="2127"/>
        <w:gridCol w:w="2085"/>
      </w:tblGrid>
      <w:tr w:rsidR="008B0654" w:rsidRPr="007562E2" w:rsidTr="004B7A5F">
        <w:tc>
          <w:tcPr>
            <w:tcW w:w="1053" w:type="dxa"/>
          </w:tcPr>
          <w:p w:rsidR="008B0654" w:rsidRPr="007562E2" w:rsidRDefault="008B0654" w:rsidP="000A2197">
            <w:pPr>
              <w:rPr>
                <w:rFonts w:ascii="Calibri" w:hAnsi="Calibri" w:cs="Calibri"/>
                <w:b/>
                <w:sz w:val="28"/>
                <w:szCs w:val="28"/>
              </w:rPr>
            </w:pPr>
            <w:r w:rsidRPr="007562E2">
              <w:rPr>
                <w:rFonts w:ascii="Calibri" w:hAnsi="Calibri" w:cs="Calibri"/>
                <w:b/>
                <w:sz w:val="28"/>
                <w:szCs w:val="28"/>
              </w:rPr>
              <w:t>Α/Α</w:t>
            </w:r>
          </w:p>
        </w:tc>
        <w:tc>
          <w:tcPr>
            <w:tcW w:w="3591" w:type="dxa"/>
          </w:tcPr>
          <w:p w:rsidR="008B0654" w:rsidRPr="007562E2" w:rsidRDefault="004B7A5F" w:rsidP="000A2197">
            <w:pPr>
              <w:rPr>
                <w:rFonts w:ascii="Calibri" w:hAnsi="Calibri" w:cs="Calibri"/>
                <w:b/>
                <w:sz w:val="28"/>
                <w:szCs w:val="28"/>
              </w:rPr>
            </w:pPr>
            <w:r w:rsidRPr="007562E2">
              <w:rPr>
                <w:rFonts w:ascii="Calibri" w:hAnsi="Calibri" w:cs="Calibri"/>
                <w:b/>
                <w:sz w:val="28"/>
                <w:szCs w:val="28"/>
              </w:rPr>
              <w:t>Ημερομηνία</w:t>
            </w:r>
            <w:r w:rsidR="00A5421F" w:rsidRPr="007562E2">
              <w:rPr>
                <w:rFonts w:ascii="Calibri" w:hAnsi="Calibri" w:cs="Calibri"/>
                <w:b/>
                <w:sz w:val="28"/>
                <w:szCs w:val="28"/>
              </w:rPr>
              <w:t xml:space="preserve"> </w:t>
            </w:r>
            <w:r w:rsidRPr="007562E2">
              <w:rPr>
                <w:rFonts w:ascii="Calibri" w:hAnsi="Calibri" w:cs="Calibri"/>
                <w:b/>
                <w:sz w:val="28"/>
                <w:szCs w:val="28"/>
              </w:rPr>
              <w:t>Άσκησης</w:t>
            </w:r>
          </w:p>
        </w:tc>
        <w:tc>
          <w:tcPr>
            <w:tcW w:w="2127" w:type="dxa"/>
          </w:tcPr>
          <w:p w:rsidR="008B0654" w:rsidRPr="007562E2" w:rsidRDefault="004B7A5F" w:rsidP="000A2197">
            <w:pPr>
              <w:rPr>
                <w:rFonts w:ascii="Calibri" w:hAnsi="Calibri" w:cs="Calibri"/>
                <w:b/>
                <w:sz w:val="28"/>
                <w:szCs w:val="28"/>
              </w:rPr>
            </w:pPr>
            <w:r w:rsidRPr="007562E2">
              <w:rPr>
                <w:rFonts w:ascii="Calibri" w:hAnsi="Calibri" w:cs="Calibri"/>
                <w:b/>
                <w:sz w:val="28"/>
                <w:szCs w:val="28"/>
              </w:rPr>
              <w:t>Ώρα Άσκησης</w:t>
            </w:r>
          </w:p>
        </w:tc>
        <w:tc>
          <w:tcPr>
            <w:tcW w:w="2085" w:type="dxa"/>
          </w:tcPr>
          <w:p w:rsidR="008B0654" w:rsidRPr="007562E2" w:rsidRDefault="008B0654" w:rsidP="000A2197">
            <w:pPr>
              <w:rPr>
                <w:rFonts w:ascii="Calibri" w:hAnsi="Calibri" w:cs="Calibri"/>
                <w:b/>
                <w:sz w:val="28"/>
                <w:szCs w:val="28"/>
              </w:rPr>
            </w:pPr>
            <w:r w:rsidRPr="007562E2">
              <w:rPr>
                <w:rFonts w:ascii="Calibri" w:hAnsi="Calibri" w:cs="Calibri"/>
                <w:b/>
                <w:sz w:val="28"/>
                <w:szCs w:val="28"/>
              </w:rPr>
              <w:t>Αξιολόγηση</w:t>
            </w:r>
          </w:p>
        </w:tc>
      </w:tr>
      <w:tr w:rsidR="008B0654" w:rsidRPr="007562E2" w:rsidTr="004B7A5F">
        <w:tc>
          <w:tcPr>
            <w:tcW w:w="1053" w:type="dxa"/>
          </w:tcPr>
          <w:p w:rsidR="008B0654" w:rsidRPr="007562E2" w:rsidRDefault="0043637F" w:rsidP="000A2197">
            <w:pPr>
              <w:rPr>
                <w:rFonts w:ascii="Calibri" w:hAnsi="Calibri" w:cs="Calibri"/>
              </w:rPr>
            </w:pPr>
            <w:r>
              <w:rPr>
                <w:rFonts w:ascii="Calibri" w:hAnsi="Calibri" w:cs="Calibri"/>
              </w:rPr>
              <w:t>1</w:t>
            </w:r>
          </w:p>
        </w:tc>
        <w:tc>
          <w:tcPr>
            <w:tcW w:w="3591" w:type="dxa"/>
          </w:tcPr>
          <w:p w:rsidR="008B0654" w:rsidRPr="007562E2" w:rsidRDefault="008B0654" w:rsidP="000A2197">
            <w:pPr>
              <w:rPr>
                <w:rFonts w:ascii="Calibri" w:hAnsi="Calibri" w:cs="Calibri"/>
              </w:rPr>
            </w:pPr>
          </w:p>
        </w:tc>
        <w:tc>
          <w:tcPr>
            <w:tcW w:w="2127" w:type="dxa"/>
          </w:tcPr>
          <w:p w:rsidR="008B0654" w:rsidRPr="007562E2" w:rsidRDefault="008B0654" w:rsidP="000A2197">
            <w:pPr>
              <w:rPr>
                <w:rFonts w:ascii="Calibri" w:hAnsi="Calibri" w:cs="Calibri"/>
              </w:rPr>
            </w:pPr>
          </w:p>
        </w:tc>
        <w:tc>
          <w:tcPr>
            <w:tcW w:w="2085" w:type="dxa"/>
          </w:tcPr>
          <w:p w:rsidR="008B0654" w:rsidRPr="007562E2" w:rsidRDefault="008B0654" w:rsidP="000A2197">
            <w:pPr>
              <w:rPr>
                <w:rFonts w:ascii="Calibri" w:hAnsi="Calibri" w:cs="Calibri"/>
              </w:rPr>
            </w:pPr>
          </w:p>
        </w:tc>
      </w:tr>
      <w:tr w:rsidR="008B0654" w:rsidRPr="007562E2" w:rsidTr="004B7A5F">
        <w:tc>
          <w:tcPr>
            <w:tcW w:w="1053" w:type="dxa"/>
          </w:tcPr>
          <w:p w:rsidR="008B0654" w:rsidRPr="007562E2" w:rsidRDefault="0043637F" w:rsidP="000A2197">
            <w:pPr>
              <w:rPr>
                <w:rFonts w:ascii="Calibri" w:hAnsi="Calibri" w:cs="Calibri"/>
              </w:rPr>
            </w:pPr>
            <w:r>
              <w:rPr>
                <w:rFonts w:ascii="Calibri" w:hAnsi="Calibri" w:cs="Calibri"/>
              </w:rPr>
              <w:t>2</w:t>
            </w:r>
          </w:p>
        </w:tc>
        <w:tc>
          <w:tcPr>
            <w:tcW w:w="3591" w:type="dxa"/>
          </w:tcPr>
          <w:p w:rsidR="008B0654" w:rsidRPr="007562E2" w:rsidRDefault="008B0654" w:rsidP="000A2197">
            <w:pPr>
              <w:rPr>
                <w:rFonts w:ascii="Calibri" w:hAnsi="Calibri" w:cs="Calibri"/>
              </w:rPr>
            </w:pPr>
          </w:p>
        </w:tc>
        <w:tc>
          <w:tcPr>
            <w:tcW w:w="2127" w:type="dxa"/>
          </w:tcPr>
          <w:p w:rsidR="008B0654" w:rsidRPr="007562E2" w:rsidRDefault="008B0654" w:rsidP="000A2197">
            <w:pPr>
              <w:rPr>
                <w:rFonts w:ascii="Calibri" w:hAnsi="Calibri" w:cs="Calibri"/>
              </w:rPr>
            </w:pPr>
          </w:p>
        </w:tc>
        <w:tc>
          <w:tcPr>
            <w:tcW w:w="2085" w:type="dxa"/>
          </w:tcPr>
          <w:p w:rsidR="008B0654" w:rsidRPr="007562E2" w:rsidRDefault="008B0654" w:rsidP="000A2197">
            <w:pPr>
              <w:rPr>
                <w:rFonts w:ascii="Calibri" w:hAnsi="Calibri" w:cs="Calibri"/>
              </w:rPr>
            </w:pPr>
          </w:p>
        </w:tc>
      </w:tr>
      <w:tr w:rsidR="008B0654" w:rsidRPr="007562E2" w:rsidTr="004B7A5F">
        <w:tc>
          <w:tcPr>
            <w:tcW w:w="1053" w:type="dxa"/>
          </w:tcPr>
          <w:p w:rsidR="008B0654" w:rsidRPr="007562E2" w:rsidRDefault="0043637F" w:rsidP="000A2197">
            <w:pPr>
              <w:rPr>
                <w:rFonts w:ascii="Calibri" w:hAnsi="Calibri" w:cs="Calibri"/>
              </w:rPr>
            </w:pPr>
            <w:r>
              <w:rPr>
                <w:rFonts w:ascii="Calibri" w:hAnsi="Calibri" w:cs="Calibri"/>
              </w:rPr>
              <w:t>3</w:t>
            </w:r>
          </w:p>
        </w:tc>
        <w:tc>
          <w:tcPr>
            <w:tcW w:w="3591" w:type="dxa"/>
          </w:tcPr>
          <w:p w:rsidR="008B0654" w:rsidRPr="007562E2" w:rsidRDefault="008B0654" w:rsidP="000A2197">
            <w:pPr>
              <w:rPr>
                <w:rFonts w:ascii="Calibri" w:hAnsi="Calibri" w:cs="Calibri"/>
              </w:rPr>
            </w:pPr>
          </w:p>
        </w:tc>
        <w:tc>
          <w:tcPr>
            <w:tcW w:w="2127" w:type="dxa"/>
          </w:tcPr>
          <w:p w:rsidR="008B0654" w:rsidRPr="007562E2" w:rsidRDefault="008B0654" w:rsidP="000A2197">
            <w:pPr>
              <w:rPr>
                <w:rFonts w:ascii="Calibri" w:hAnsi="Calibri" w:cs="Calibri"/>
              </w:rPr>
            </w:pPr>
          </w:p>
        </w:tc>
        <w:tc>
          <w:tcPr>
            <w:tcW w:w="2085" w:type="dxa"/>
          </w:tcPr>
          <w:p w:rsidR="008B0654" w:rsidRPr="007562E2" w:rsidRDefault="008B0654" w:rsidP="000A2197">
            <w:pPr>
              <w:rPr>
                <w:rFonts w:ascii="Calibri" w:hAnsi="Calibri" w:cs="Calibri"/>
              </w:rPr>
            </w:pPr>
          </w:p>
        </w:tc>
      </w:tr>
    </w:tbl>
    <w:p w:rsidR="008B0654" w:rsidRPr="007562E2" w:rsidRDefault="008B0654" w:rsidP="000A2197">
      <w:pPr>
        <w:rPr>
          <w:rFonts w:ascii="Calibri" w:hAnsi="Calibri" w:cs="Calibri"/>
        </w:rPr>
      </w:pPr>
    </w:p>
    <w:p w:rsidR="008B0654" w:rsidRPr="007562E2" w:rsidRDefault="008B0654" w:rsidP="000A2197">
      <w:pPr>
        <w:rPr>
          <w:rFonts w:ascii="Calibri" w:hAnsi="Calibri" w:cs="Calibri"/>
          <w:b/>
          <w:sz w:val="32"/>
          <w:szCs w:val="32"/>
        </w:rPr>
      </w:pPr>
    </w:p>
    <w:p w:rsidR="009E43C9" w:rsidRPr="007562E2" w:rsidRDefault="000A2197" w:rsidP="008B0654">
      <w:pPr>
        <w:jc w:val="center"/>
        <w:rPr>
          <w:rFonts w:ascii="Calibri" w:hAnsi="Calibri" w:cs="Calibri"/>
          <w:b/>
          <w:sz w:val="32"/>
          <w:szCs w:val="32"/>
        </w:rPr>
      </w:pPr>
      <w:r w:rsidRPr="007562E2">
        <w:rPr>
          <w:rFonts w:ascii="Calibri" w:hAnsi="Calibri" w:cs="Calibri"/>
          <w:b/>
          <w:sz w:val="32"/>
          <w:szCs w:val="32"/>
        </w:rPr>
        <w:t>ΠΑΡΑΡΤΗΜΑ  ΣΤ</w:t>
      </w:r>
    </w:p>
    <w:p w:rsidR="000A2197" w:rsidRPr="007562E2" w:rsidRDefault="008B0654" w:rsidP="008B0654">
      <w:pPr>
        <w:jc w:val="center"/>
        <w:rPr>
          <w:rFonts w:ascii="Calibri" w:hAnsi="Calibri" w:cs="Calibri"/>
          <w:b/>
          <w:sz w:val="32"/>
          <w:szCs w:val="32"/>
        </w:rPr>
      </w:pPr>
      <w:r w:rsidRPr="007562E2">
        <w:rPr>
          <w:rFonts w:ascii="Calibri" w:hAnsi="Calibri" w:cs="Calibri"/>
          <w:b/>
          <w:sz w:val="32"/>
          <w:szCs w:val="32"/>
        </w:rPr>
        <w:t xml:space="preserve"> Χρήσιμα</w:t>
      </w:r>
      <w:r w:rsidR="000A2197" w:rsidRPr="007562E2">
        <w:rPr>
          <w:rFonts w:ascii="Calibri" w:hAnsi="Calibri" w:cs="Calibri"/>
          <w:b/>
          <w:sz w:val="32"/>
          <w:szCs w:val="32"/>
        </w:rPr>
        <w:t xml:space="preserve"> Τηλ</w:t>
      </w:r>
      <w:r w:rsidRPr="007562E2">
        <w:rPr>
          <w:rFonts w:ascii="Calibri" w:hAnsi="Calibri" w:cs="Calibri"/>
          <w:b/>
          <w:sz w:val="32"/>
          <w:szCs w:val="32"/>
        </w:rPr>
        <w:t>έφωνα</w:t>
      </w:r>
    </w:p>
    <w:p w:rsidR="008B0654" w:rsidRPr="007562E2" w:rsidRDefault="008B0654" w:rsidP="000A2197">
      <w:pPr>
        <w:rPr>
          <w:rFonts w:ascii="Calibri" w:hAnsi="Calibri" w:cs="Calibri"/>
          <w:b/>
          <w:sz w:val="32"/>
          <w:szCs w:val="32"/>
        </w:rPr>
      </w:pPr>
    </w:p>
    <w:p w:rsidR="00672630" w:rsidRPr="007562E2" w:rsidRDefault="00672630" w:rsidP="008B0654">
      <w:pPr>
        <w:rPr>
          <w:rFonts w:ascii="Calibri" w:hAnsi="Calibri" w:cs="Calibri"/>
        </w:rPr>
      </w:pPr>
      <w:r w:rsidRPr="007562E2">
        <w:rPr>
          <w:rFonts w:ascii="Calibri" w:hAnsi="Calibri" w:cs="Calibri"/>
        </w:rPr>
        <w:t>Ενιαίος Ευρωπαϊκός Αριθμός Έκτακτης Ανάγκης…………….…………………………………………112</w:t>
      </w:r>
    </w:p>
    <w:p w:rsidR="002D3DA3" w:rsidRDefault="002D3DA3" w:rsidP="008B0654">
      <w:pPr>
        <w:rPr>
          <w:rFonts w:ascii="Calibri" w:hAnsi="Calibri" w:cs="Calibri"/>
        </w:rPr>
      </w:pPr>
      <w:r>
        <w:rPr>
          <w:rFonts w:ascii="Calibri" w:hAnsi="Calibri" w:cs="Calibri"/>
        </w:rPr>
        <w:t>Διεύθυνση Πρωτοβάθμιας-Δευτεροβάθμιας Εκπαίδευσης…………………………………….........</w:t>
      </w:r>
    </w:p>
    <w:p w:rsidR="008B0654" w:rsidRPr="007562E2" w:rsidRDefault="008B0654" w:rsidP="008B0654">
      <w:pPr>
        <w:rPr>
          <w:rFonts w:ascii="Calibri" w:hAnsi="Calibri" w:cs="Calibri"/>
        </w:rPr>
      </w:pPr>
      <w:r w:rsidRPr="007562E2">
        <w:rPr>
          <w:rFonts w:ascii="Calibri" w:hAnsi="Calibri" w:cs="Calibri"/>
        </w:rPr>
        <w:t>Πυροσβεστικό Σώμα……………………………….……………………………………………………….………..199</w:t>
      </w:r>
    </w:p>
    <w:p w:rsidR="008B0654" w:rsidRPr="007562E2" w:rsidRDefault="008B0654" w:rsidP="008B0654">
      <w:pPr>
        <w:rPr>
          <w:rFonts w:ascii="Calibri" w:hAnsi="Calibri" w:cs="Calibri"/>
        </w:rPr>
      </w:pPr>
      <w:r w:rsidRPr="007562E2">
        <w:rPr>
          <w:rFonts w:ascii="Calibri" w:hAnsi="Calibri" w:cs="Calibri"/>
        </w:rPr>
        <w:t>Αστυνομία…………………………………………….………………………………..…………………….…………..100</w:t>
      </w:r>
    </w:p>
    <w:p w:rsidR="008B0654" w:rsidRPr="007562E2" w:rsidRDefault="008B0654" w:rsidP="008B0654">
      <w:pPr>
        <w:rPr>
          <w:rFonts w:ascii="Calibri" w:hAnsi="Calibri" w:cs="Calibri"/>
        </w:rPr>
      </w:pPr>
      <w:r w:rsidRPr="007562E2">
        <w:rPr>
          <w:rFonts w:ascii="Calibri" w:hAnsi="Calibri" w:cs="Calibri"/>
        </w:rPr>
        <w:t>Ε.Κ.Α.Β……………………………………………..………….…………………………………………………………….166</w:t>
      </w:r>
    </w:p>
    <w:p w:rsidR="005823B1" w:rsidRPr="007562E2" w:rsidRDefault="005823B1" w:rsidP="005823B1">
      <w:pPr>
        <w:rPr>
          <w:rFonts w:ascii="Calibri" w:hAnsi="Calibri" w:cs="Calibri"/>
        </w:rPr>
      </w:pPr>
      <w:r w:rsidRPr="007562E2">
        <w:rPr>
          <w:rFonts w:ascii="Calibri" w:hAnsi="Calibri" w:cs="Calibri"/>
        </w:rPr>
        <w:t>Δήμος ……………………………………………………………………………………………………………………………..</w:t>
      </w:r>
    </w:p>
    <w:p w:rsidR="008B0654" w:rsidRPr="007562E2" w:rsidRDefault="008B0654" w:rsidP="008B0654">
      <w:pPr>
        <w:rPr>
          <w:rFonts w:ascii="Calibri" w:hAnsi="Calibri" w:cs="Calibri"/>
        </w:rPr>
      </w:pPr>
      <w:r w:rsidRPr="007562E2">
        <w:rPr>
          <w:rFonts w:ascii="Calibri" w:hAnsi="Calibri" w:cs="Calibri"/>
        </w:rPr>
        <w:t>Νοσοκομείο ……………………………………………...…………………………………………………</w:t>
      </w:r>
      <w:r w:rsidR="00C047FA" w:rsidRPr="007562E2">
        <w:rPr>
          <w:rFonts w:ascii="Calibri" w:hAnsi="Calibri" w:cs="Calibri"/>
        </w:rPr>
        <w:t>……….</w:t>
      </w:r>
      <w:r w:rsidRPr="007562E2">
        <w:rPr>
          <w:rFonts w:ascii="Calibri" w:hAnsi="Calibri" w:cs="Calibri"/>
        </w:rPr>
        <w:t>…………</w:t>
      </w:r>
    </w:p>
    <w:p w:rsidR="008B0654" w:rsidRPr="007562E2" w:rsidRDefault="008B0654" w:rsidP="008B0654">
      <w:pPr>
        <w:rPr>
          <w:rFonts w:ascii="Calibri" w:hAnsi="Calibri" w:cs="Calibri"/>
        </w:rPr>
      </w:pPr>
      <w:r w:rsidRPr="007562E2">
        <w:rPr>
          <w:rFonts w:ascii="Calibri" w:hAnsi="Calibri" w:cs="Calibri"/>
        </w:rPr>
        <w:t>Λιμεναρχείο………………………………………….……………………………………………………...…………………</w:t>
      </w:r>
    </w:p>
    <w:p w:rsidR="008B0654" w:rsidRPr="007562E2" w:rsidRDefault="008B0654" w:rsidP="008B0654">
      <w:pPr>
        <w:rPr>
          <w:rFonts w:ascii="Calibri" w:hAnsi="Calibri" w:cs="Calibri"/>
        </w:rPr>
      </w:pPr>
      <w:r w:rsidRPr="007562E2">
        <w:rPr>
          <w:rFonts w:ascii="Calibri" w:hAnsi="Calibri" w:cs="Calibri"/>
        </w:rPr>
        <w:t>ΔΕΗ………………………………………………………………………………………………………………………………….</w:t>
      </w:r>
    </w:p>
    <w:p w:rsidR="008B0654" w:rsidRPr="007562E2" w:rsidRDefault="008B0654" w:rsidP="000A2197">
      <w:pPr>
        <w:rPr>
          <w:rFonts w:ascii="Calibri" w:hAnsi="Calibri" w:cs="Calibri"/>
          <w:sz w:val="32"/>
          <w:szCs w:val="32"/>
        </w:rPr>
      </w:pPr>
      <w:r w:rsidRPr="007562E2">
        <w:rPr>
          <w:rFonts w:ascii="Calibri" w:hAnsi="Calibri" w:cs="Calibri"/>
          <w:sz w:val="32"/>
          <w:szCs w:val="32"/>
        </w:rPr>
        <w:t>......................</w:t>
      </w:r>
      <w:r w:rsidR="005823B1" w:rsidRPr="007562E2">
        <w:rPr>
          <w:rFonts w:ascii="Calibri" w:hAnsi="Calibri" w:cs="Calibri"/>
          <w:sz w:val="32"/>
          <w:szCs w:val="32"/>
        </w:rPr>
        <w:t>....................................................................................</w:t>
      </w:r>
    </w:p>
    <w:p w:rsidR="008B0654" w:rsidRPr="007562E2" w:rsidRDefault="008B0654" w:rsidP="000A2197">
      <w:pPr>
        <w:rPr>
          <w:rFonts w:ascii="Calibri" w:hAnsi="Calibri" w:cs="Calibri"/>
          <w:sz w:val="32"/>
          <w:szCs w:val="32"/>
        </w:rPr>
      </w:pPr>
      <w:r w:rsidRPr="007562E2">
        <w:rPr>
          <w:rFonts w:ascii="Calibri" w:hAnsi="Calibri" w:cs="Calibri"/>
          <w:sz w:val="32"/>
          <w:szCs w:val="32"/>
        </w:rPr>
        <w:t>.....................</w:t>
      </w:r>
      <w:r w:rsidR="005823B1" w:rsidRPr="007562E2">
        <w:rPr>
          <w:rFonts w:ascii="Calibri" w:hAnsi="Calibri" w:cs="Calibri"/>
          <w:sz w:val="32"/>
          <w:szCs w:val="32"/>
        </w:rPr>
        <w:t>.....................................................................................</w:t>
      </w:r>
    </w:p>
    <w:p w:rsidR="008B0654" w:rsidRPr="007562E2" w:rsidRDefault="008B0654" w:rsidP="000A2197">
      <w:pPr>
        <w:rPr>
          <w:rFonts w:ascii="Calibri" w:hAnsi="Calibri" w:cs="Calibri"/>
          <w:sz w:val="32"/>
          <w:szCs w:val="32"/>
        </w:rPr>
      </w:pPr>
      <w:r w:rsidRPr="007562E2">
        <w:rPr>
          <w:rFonts w:ascii="Calibri" w:hAnsi="Calibri" w:cs="Calibri"/>
          <w:sz w:val="32"/>
          <w:szCs w:val="32"/>
        </w:rPr>
        <w:t>.....................</w:t>
      </w:r>
      <w:r w:rsidR="005823B1" w:rsidRPr="007562E2">
        <w:rPr>
          <w:rFonts w:ascii="Calibri" w:hAnsi="Calibri" w:cs="Calibri"/>
          <w:sz w:val="32"/>
          <w:szCs w:val="32"/>
        </w:rPr>
        <w:t>.....................................................................................</w:t>
      </w:r>
    </w:p>
    <w:p w:rsidR="008B0654" w:rsidRPr="007562E2" w:rsidRDefault="009E43C9" w:rsidP="000A2197">
      <w:pPr>
        <w:rPr>
          <w:rFonts w:ascii="Calibri" w:hAnsi="Calibri" w:cs="Calibri"/>
          <w:sz w:val="32"/>
          <w:szCs w:val="32"/>
        </w:rPr>
      </w:pPr>
      <w:r w:rsidRPr="007562E2">
        <w:rPr>
          <w:rFonts w:ascii="Calibri" w:hAnsi="Calibri" w:cs="Calibri"/>
          <w:sz w:val="32"/>
          <w:szCs w:val="32"/>
        </w:rPr>
        <w:t>……………………</w:t>
      </w:r>
      <w:r w:rsidR="005823B1" w:rsidRPr="007562E2">
        <w:rPr>
          <w:rFonts w:ascii="Calibri" w:hAnsi="Calibri" w:cs="Calibri"/>
          <w:sz w:val="32"/>
          <w:szCs w:val="32"/>
        </w:rPr>
        <w:t>………………………………………………………………………………</w:t>
      </w:r>
      <w:r w:rsidRPr="007562E2">
        <w:rPr>
          <w:rFonts w:ascii="Calibri" w:hAnsi="Calibri" w:cs="Calibri"/>
          <w:sz w:val="32"/>
          <w:szCs w:val="32"/>
        </w:rPr>
        <w:t>.</w:t>
      </w:r>
    </w:p>
    <w:p w:rsidR="00382F06" w:rsidRDefault="00382F06" w:rsidP="00382F06">
      <w:pPr>
        <w:jc w:val="center"/>
        <w:rPr>
          <w:rFonts w:ascii="Calibri" w:hAnsi="Calibri" w:cs="Calibri"/>
          <w:b/>
          <w:sz w:val="32"/>
          <w:szCs w:val="32"/>
        </w:rPr>
      </w:pPr>
    </w:p>
    <w:p w:rsidR="00382F06" w:rsidRDefault="00382F06" w:rsidP="00382F06">
      <w:pPr>
        <w:jc w:val="center"/>
        <w:rPr>
          <w:rFonts w:ascii="Calibri" w:hAnsi="Calibri" w:cs="Calibri"/>
          <w:b/>
          <w:sz w:val="32"/>
          <w:szCs w:val="32"/>
        </w:rPr>
      </w:pPr>
    </w:p>
    <w:p w:rsidR="00382F06" w:rsidRPr="007562E2" w:rsidRDefault="00382F06" w:rsidP="00382F06">
      <w:pPr>
        <w:jc w:val="center"/>
        <w:rPr>
          <w:rFonts w:ascii="Calibri" w:hAnsi="Calibri" w:cs="Calibri"/>
          <w:b/>
          <w:sz w:val="32"/>
          <w:szCs w:val="32"/>
        </w:rPr>
      </w:pPr>
      <w:r w:rsidRPr="007562E2">
        <w:rPr>
          <w:rFonts w:ascii="Calibri" w:hAnsi="Calibri" w:cs="Calibri"/>
          <w:b/>
          <w:sz w:val="32"/>
          <w:szCs w:val="32"/>
        </w:rPr>
        <w:t xml:space="preserve">ΠΑΡΑΡΤΗΜΑ  </w:t>
      </w:r>
      <w:r>
        <w:rPr>
          <w:rFonts w:ascii="Calibri" w:hAnsi="Calibri" w:cs="Calibri"/>
          <w:b/>
          <w:sz w:val="32"/>
          <w:szCs w:val="32"/>
        </w:rPr>
        <w:t>Ζ</w:t>
      </w:r>
    </w:p>
    <w:p w:rsidR="00382F06" w:rsidRPr="007562E2" w:rsidRDefault="00382F06" w:rsidP="00382F06">
      <w:pPr>
        <w:jc w:val="center"/>
        <w:rPr>
          <w:rFonts w:ascii="Calibri" w:hAnsi="Calibri" w:cs="Calibri"/>
          <w:b/>
          <w:sz w:val="32"/>
          <w:szCs w:val="32"/>
        </w:rPr>
      </w:pPr>
      <w:r w:rsidRPr="007562E2">
        <w:rPr>
          <w:rFonts w:ascii="Calibri" w:hAnsi="Calibri" w:cs="Calibri"/>
          <w:b/>
          <w:sz w:val="32"/>
          <w:szCs w:val="32"/>
        </w:rPr>
        <w:t xml:space="preserve">  </w:t>
      </w:r>
      <w:r>
        <w:rPr>
          <w:rFonts w:ascii="Calibri" w:hAnsi="Calibri" w:cs="Calibri"/>
          <w:b/>
          <w:sz w:val="32"/>
          <w:szCs w:val="32"/>
        </w:rPr>
        <w:t>Πηγές</w:t>
      </w:r>
    </w:p>
    <w:p w:rsidR="00382F06" w:rsidRPr="007562E2" w:rsidRDefault="00382F06" w:rsidP="00382F06">
      <w:pPr>
        <w:autoSpaceDE w:val="0"/>
        <w:autoSpaceDN w:val="0"/>
        <w:adjustRightInd w:val="0"/>
        <w:rPr>
          <w:rFonts w:ascii="Calibri" w:hAnsi="Calibri" w:cs="Calibri"/>
        </w:rPr>
      </w:pPr>
    </w:p>
    <w:p w:rsidR="00382F06" w:rsidRPr="00FF204C" w:rsidRDefault="00382F06" w:rsidP="00382F06">
      <w:pPr>
        <w:numPr>
          <w:ilvl w:val="0"/>
          <w:numId w:val="31"/>
        </w:numPr>
        <w:spacing w:after="120"/>
        <w:ind w:left="714" w:hanging="357"/>
        <w:jc w:val="both"/>
        <w:rPr>
          <w:rFonts w:ascii="Calibri" w:hAnsi="Calibri" w:cs="Calibri"/>
          <w:bCs/>
        </w:rPr>
      </w:pPr>
      <w:r w:rsidRPr="00FF204C">
        <w:rPr>
          <w:rFonts w:ascii="Calibri" w:hAnsi="Calibri" w:cs="Calibri"/>
          <w:bCs/>
          <w:i/>
          <w:iCs/>
        </w:rPr>
        <w:t xml:space="preserve">Ο.Α.Σ.Π. </w:t>
      </w:r>
      <w:r w:rsidRPr="004E7EA7">
        <w:rPr>
          <w:rFonts w:ascii="Calibri" w:hAnsi="Calibri" w:cs="Calibri"/>
          <w:bCs/>
          <w:i/>
          <w:iCs/>
        </w:rPr>
        <w:t>(</w:t>
      </w:r>
      <w:r w:rsidRPr="00FF204C">
        <w:rPr>
          <w:rFonts w:ascii="Calibri" w:hAnsi="Calibri" w:cs="Calibri"/>
          <w:bCs/>
          <w:i/>
          <w:iCs/>
        </w:rPr>
        <w:t>201</w:t>
      </w:r>
      <w:r>
        <w:rPr>
          <w:rFonts w:ascii="Calibri" w:hAnsi="Calibri" w:cs="Calibri"/>
          <w:bCs/>
          <w:i/>
          <w:iCs/>
        </w:rPr>
        <w:t>4</w:t>
      </w:r>
      <w:r w:rsidRPr="004E7EA7">
        <w:rPr>
          <w:rFonts w:ascii="Calibri" w:hAnsi="Calibri" w:cs="Calibri"/>
          <w:bCs/>
          <w:i/>
          <w:iCs/>
        </w:rPr>
        <w:t xml:space="preserve">). </w:t>
      </w:r>
      <w:r w:rsidRPr="00FF204C">
        <w:rPr>
          <w:rFonts w:ascii="Calibri" w:hAnsi="Calibri" w:cs="Calibri"/>
          <w:bCs/>
        </w:rPr>
        <w:t>«</w:t>
      </w:r>
      <w:r>
        <w:rPr>
          <w:rFonts w:ascii="Calibri" w:hAnsi="Calibri" w:cs="Calibri"/>
          <w:bCs/>
        </w:rPr>
        <w:t>Οδηγίες Προστασίας – Μετασεισμική Περίοδος</w:t>
      </w:r>
      <w:r w:rsidRPr="00FF204C">
        <w:rPr>
          <w:rFonts w:ascii="Calibri" w:hAnsi="Calibri" w:cs="Calibri"/>
          <w:bCs/>
        </w:rPr>
        <w:t>»,</w:t>
      </w:r>
      <w:r w:rsidRPr="00FF204C">
        <w:rPr>
          <w:rFonts w:ascii="Calibri" w:hAnsi="Calibri" w:cs="Calibri"/>
          <w:bCs/>
          <w:i/>
          <w:iCs/>
        </w:rPr>
        <w:t xml:space="preserve"> </w:t>
      </w:r>
      <w:r>
        <w:rPr>
          <w:rFonts w:ascii="Calibri" w:hAnsi="Calibri" w:cs="Calibri"/>
          <w:bCs/>
          <w:i/>
          <w:iCs/>
        </w:rPr>
        <w:t>15</w:t>
      </w:r>
      <w:r w:rsidRPr="00FF204C">
        <w:rPr>
          <w:rFonts w:ascii="Calibri" w:hAnsi="Calibri" w:cs="Calibri"/>
          <w:bCs/>
        </w:rPr>
        <w:t xml:space="preserve"> σελ.</w:t>
      </w:r>
    </w:p>
    <w:p w:rsidR="00382F06" w:rsidRPr="00FF204C" w:rsidRDefault="00382F06" w:rsidP="00382F06">
      <w:pPr>
        <w:numPr>
          <w:ilvl w:val="0"/>
          <w:numId w:val="31"/>
        </w:numPr>
        <w:spacing w:after="120"/>
        <w:ind w:left="714" w:hanging="357"/>
        <w:jc w:val="both"/>
        <w:rPr>
          <w:rFonts w:ascii="Calibri" w:hAnsi="Calibri" w:cs="Calibri"/>
          <w:bCs/>
        </w:rPr>
      </w:pPr>
      <w:r w:rsidRPr="00FF204C">
        <w:rPr>
          <w:rFonts w:ascii="Calibri" w:hAnsi="Calibri" w:cs="Calibri"/>
          <w:bCs/>
          <w:i/>
          <w:iCs/>
        </w:rPr>
        <w:t xml:space="preserve">Ο.Α.Σ.Π. </w:t>
      </w:r>
      <w:r w:rsidRPr="004E7EA7">
        <w:rPr>
          <w:rFonts w:ascii="Calibri" w:hAnsi="Calibri" w:cs="Calibri"/>
          <w:bCs/>
          <w:i/>
          <w:iCs/>
        </w:rPr>
        <w:t>(</w:t>
      </w:r>
      <w:r w:rsidRPr="00FF204C">
        <w:rPr>
          <w:rFonts w:ascii="Calibri" w:hAnsi="Calibri" w:cs="Calibri"/>
          <w:bCs/>
          <w:i/>
          <w:iCs/>
        </w:rPr>
        <w:t>2012</w:t>
      </w:r>
      <w:r w:rsidRPr="004E7EA7">
        <w:rPr>
          <w:rFonts w:ascii="Calibri" w:hAnsi="Calibri" w:cs="Calibri"/>
          <w:bCs/>
          <w:i/>
          <w:iCs/>
        </w:rPr>
        <w:t xml:space="preserve">). </w:t>
      </w:r>
      <w:r w:rsidRPr="00FF204C">
        <w:rPr>
          <w:rFonts w:ascii="Calibri" w:hAnsi="Calibri" w:cs="Calibri"/>
          <w:bCs/>
        </w:rPr>
        <w:t>«Προετοιμάσου από Τώρα για το Σεισμό»,</w:t>
      </w:r>
      <w:r w:rsidRPr="00FF204C">
        <w:rPr>
          <w:rFonts w:ascii="Calibri" w:hAnsi="Calibri" w:cs="Calibri"/>
          <w:bCs/>
          <w:i/>
          <w:iCs/>
        </w:rPr>
        <w:t xml:space="preserve"> </w:t>
      </w:r>
      <w:r w:rsidRPr="00FF204C">
        <w:rPr>
          <w:rFonts w:ascii="Calibri" w:hAnsi="Calibri" w:cs="Calibri"/>
          <w:bCs/>
        </w:rPr>
        <w:t>8 σελ.</w:t>
      </w:r>
    </w:p>
    <w:p w:rsidR="00382F06" w:rsidRPr="00FF204C" w:rsidRDefault="00382F06" w:rsidP="00382F06">
      <w:pPr>
        <w:numPr>
          <w:ilvl w:val="0"/>
          <w:numId w:val="31"/>
        </w:numPr>
        <w:spacing w:after="120"/>
        <w:ind w:left="714" w:hanging="357"/>
        <w:jc w:val="both"/>
        <w:rPr>
          <w:rFonts w:ascii="Calibri" w:hAnsi="Calibri" w:cs="Calibri"/>
          <w:bCs/>
        </w:rPr>
      </w:pPr>
      <w:r w:rsidRPr="00FF204C">
        <w:rPr>
          <w:rFonts w:ascii="Calibri" w:hAnsi="Calibri" w:cs="Calibri"/>
          <w:bCs/>
          <w:i/>
          <w:iCs/>
        </w:rPr>
        <w:t>Ο.Α.Σ.Π.</w:t>
      </w:r>
      <w:r w:rsidRPr="004E7EA7">
        <w:rPr>
          <w:rFonts w:ascii="Calibri" w:hAnsi="Calibri" w:cs="Calibri"/>
          <w:bCs/>
          <w:i/>
          <w:iCs/>
        </w:rPr>
        <w:t xml:space="preserve"> (2008).</w:t>
      </w:r>
      <w:r w:rsidRPr="00FF204C">
        <w:rPr>
          <w:rFonts w:ascii="Calibri" w:hAnsi="Calibri" w:cs="Calibri"/>
          <w:bCs/>
        </w:rPr>
        <w:t>«Μαθαίνοντας για το Σεισμό &amp;  τα  Μέτρα Προστασίας», 32 σελ.</w:t>
      </w:r>
    </w:p>
    <w:p w:rsidR="00382F06" w:rsidRPr="00FF204C" w:rsidRDefault="00382F06" w:rsidP="00382F06">
      <w:pPr>
        <w:numPr>
          <w:ilvl w:val="0"/>
          <w:numId w:val="31"/>
        </w:numPr>
        <w:spacing w:after="120"/>
        <w:ind w:left="714" w:hanging="357"/>
        <w:jc w:val="both"/>
        <w:rPr>
          <w:rFonts w:ascii="Calibri" w:hAnsi="Calibri" w:cs="Calibri"/>
          <w:bCs/>
        </w:rPr>
      </w:pPr>
      <w:r w:rsidRPr="00FF204C">
        <w:rPr>
          <w:rFonts w:ascii="Calibri" w:hAnsi="Calibri" w:cs="Calibri"/>
          <w:bCs/>
          <w:i/>
          <w:iCs/>
        </w:rPr>
        <w:t>Ο.Α.Σ.Π.</w:t>
      </w:r>
      <w:r w:rsidRPr="004E7EA7">
        <w:rPr>
          <w:rFonts w:ascii="Calibri" w:hAnsi="Calibri" w:cs="Calibri"/>
          <w:bCs/>
          <w:i/>
          <w:iCs/>
        </w:rPr>
        <w:t xml:space="preserve"> (2007).</w:t>
      </w:r>
      <w:r w:rsidRPr="00FF204C">
        <w:rPr>
          <w:rFonts w:ascii="Calibri" w:hAnsi="Calibri" w:cs="Calibri"/>
          <w:bCs/>
          <w:i/>
          <w:iCs/>
        </w:rPr>
        <w:t xml:space="preserve"> </w:t>
      </w:r>
      <w:r w:rsidRPr="00FF204C">
        <w:rPr>
          <w:rFonts w:ascii="Calibri" w:hAnsi="Calibri" w:cs="Calibri"/>
          <w:bCs/>
        </w:rPr>
        <w:t>«Σεισμός  - Η Γνώση είναι Προστασία», (Β΄ Έκδοση),</w:t>
      </w:r>
      <w:r w:rsidRPr="00FF204C">
        <w:rPr>
          <w:rFonts w:ascii="Calibri" w:hAnsi="Calibri" w:cs="Calibri"/>
          <w:bCs/>
          <w:i/>
          <w:iCs/>
        </w:rPr>
        <w:t xml:space="preserve"> </w:t>
      </w:r>
      <w:r w:rsidRPr="00FF204C">
        <w:rPr>
          <w:rFonts w:ascii="Calibri" w:hAnsi="Calibri" w:cs="Calibri"/>
          <w:bCs/>
        </w:rPr>
        <w:t>103 σελ.</w:t>
      </w:r>
    </w:p>
    <w:p w:rsidR="00382F06" w:rsidRPr="00FF204C" w:rsidRDefault="00382F06" w:rsidP="00382F06">
      <w:pPr>
        <w:numPr>
          <w:ilvl w:val="0"/>
          <w:numId w:val="31"/>
        </w:numPr>
        <w:spacing w:after="120"/>
        <w:ind w:left="714" w:hanging="357"/>
        <w:jc w:val="both"/>
        <w:rPr>
          <w:rFonts w:ascii="Calibri" w:hAnsi="Calibri" w:cs="Calibri"/>
          <w:bCs/>
        </w:rPr>
      </w:pPr>
      <w:r w:rsidRPr="00FF204C">
        <w:rPr>
          <w:rFonts w:ascii="Calibri" w:hAnsi="Calibri" w:cs="Calibri"/>
          <w:bCs/>
        </w:rPr>
        <w:t xml:space="preserve"> </w:t>
      </w:r>
      <w:r w:rsidRPr="00FF204C">
        <w:rPr>
          <w:rFonts w:ascii="Calibri" w:hAnsi="Calibri" w:cs="Calibri"/>
          <w:bCs/>
          <w:i/>
          <w:iCs/>
        </w:rPr>
        <w:t xml:space="preserve">Ο.Α.Σ.Π. </w:t>
      </w:r>
      <w:r w:rsidRPr="004E7EA7">
        <w:rPr>
          <w:rFonts w:ascii="Calibri" w:hAnsi="Calibri" w:cs="Calibri"/>
          <w:bCs/>
          <w:i/>
          <w:iCs/>
        </w:rPr>
        <w:t>(</w:t>
      </w:r>
      <w:r w:rsidRPr="00FF204C">
        <w:rPr>
          <w:rFonts w:ascii="Calibri" w:hAnsi="Calibri" w:cs="Calibri"/>
          <w:bCs/>
          <w:i/>
          <w:iCs/>
        </w:rPr>
        <w:t>2000</w:t>
      </w:r>
      <w:r w:rsidRPr="004E7EA7">
        <w:rPr>
          <w:rFonts w:ascii="Calibri" w:hAnsi="Calibri" w:cs="Calibri"/>
          <w:bCs/>
          <w:i/>
          <w:iCs/>
        </w:rPr>
        <w:t xml:space="preserve">). </w:t>
      </w:r>
      <w:r w:rsidRPr="00FF204C">
        <w:rPr>
          <w:rFonts w:ascii="Calibri" w:hAnsi="Calibri" w:cs="Calibri"/>
          <w:bCs/>
        </w:rPr>
        <w:t>«Σεισμός  - Ας είμαστε προετοιμασμένοι»,</w:t>
      </w:r>
      <w:r w:rsidRPr="00FF204C">
        <w:rPr>
          <w:rFonts w:ascii="Calibri" w:hAnsi="Calibri" w:cs="Calibri"/>
          <w:bCs/>
          <w:i/>
          <w:iCs/>
        </w:rPr>
        <w:t xml:space="preserve"> </w:t>
      </w:r>
      <w:r w:rsidRPr="00FF204C">
        <w:rPr>
          <w:rFonts w:ascii="Calibri" w:hAnsi="Calibri" w:cs="Calibri"/>
          <w:bCs/>
        </w:rPr>
        <w:t xml:space="preserve">(Ε΄ Έκδοση), 10 σελ. </w:t>
      </w:r>
    </w:p>
    <w:p w:rsidR="00382F06" w:rsidRPr="00FF204C" w:rsidRDefault="00382F06" w:rsidP="00382F06">
      <w:pPr>
        <w:numPr>
          <w:ilvl w:val="0"/>
          <w:numId w:val="31"/>
        </w:numPr>
        <w:spacing w:after="120"/>
        <w:ind w:left="714" w:hanging="357"/>
        <w:jc w:val="both"/>
        <w:rPr>
          <w:rFonts w:ascii="Calibri" w:hAnsi="Calibri" w:cs="Calibri"/>
          <w:bCs/>
        </w:rPr>
      </w:pPr>
      <w:r w:rsidRPr="00FF204C">
        <w:rPr>
          <w:rFonts w:ascii="Calibri" w:hAnsi="Calibri" w:cs="Calibri"/>
          <w:bCs/>
        </w:rPr>
        <w:t xml:space="preserve">  </w:t>
      </w:r>
      <w:r w:rsidRPr="00FF204C">
        <w:rPr>
          <w:rFonts w:ascii="Calibri" w:hAnsi="Calibri" w:cs="Calibri"/>
          <w:bCs/>
          <w:i/>
          <w:iCs/>
          <w:lang w:val="en-GB"/>
        </w:rPr>
        <w:t xml:space="preserve">www.oasp.gr </w:t>
      </w:r>
    </w:p>
    <w:p w:rsidR="009E43C9" w:rsidRPr="007562E2" w:rsidRDefault="000A2197" w:rsidP="00A76DE1">
      <w:pPr>
        <w:jc w:val="center"/>
        <w:rPr>
          <w:rFonts w:ascii="Calibri" w:hAnsi="Calibri" w:cs="Calibri"/>
          <w:b/>
          <w:sz w:val="32"/>
          <w:szCs w:val="32"/>
        </w:rPr>
      </w:pPr>
      <w:r w:rsidRPr="007562E2">
        <w:rPr>
          <w:rFonts w:ascii="Calibri" w:hAnsi="Calibri" w:cs="Calibri"/>
          <w:b/>
          <w:sz w:val="32"/>
          <w:szCs w:val="32"/>
        </w:rPr>
        <w:lastRenderedPageBreak/>
        <w:t xml:space="preserve">ΠΑΡΑΡΤΗΜΑ  </w:t>
      </w:r>
      <w:r w:rsidR="00382F06">
        <w:rPr>
          <w:rFonts w:ascii="Calibri" w:hAnsi="Calibri" w:cs="Calibri"/>
          <w:b/>
          <w:sz w:val="32"/>
          <w:szCs w:val="32"/>
        </w:rPr>
        <w:t>Η</w:t>
      </w:r>
    </w:p>
    <w:p w:rsidR="000A2197" w:rsidRPr="007562E2" w:rsidRDefault="00A5421F" w:rsidP="00A76DE1">
      <w:pPr>
        <w:jc w:val="center"/>
        <w:rPr>
          <w:rFonts w:ascii="Calibri" w:hAnsi="Calibri" w:cs="Calibri"/>
          <w:b/>
          <w:sz w:val="32"/>
          <w:szCs w:val="32"/>
        </w:rPr>
      </w:pPr>
      <w:r w:rsidRPr="007562E2">
        <w:rPr>
          <w:rFonts w:ascii="Calibri" w:hAnsi="Calibri" w:cs="Calibri"/>
          <w:b/>
          <w:sz w:val="32"/>
          <w:szCs w:val="32"/>
        </w:rPr>
        <w:t xml:space="preserve">  </w:t>
      </w:r>
      <w:r w:rsidR="008B0654" w:rsidRPr="007562E2">
        <w:rPr>
          <w:rFonts w:ascii="Calibri" w:hAnsi="Calibri" w:cs="Calibri"/>
          <w:b/>
          <w:sz w:val="32"/>
          <w:szCs w:val="32"/>
        </w:rPr>
        <w:t>Σχετικές Εγκύκλιοι – Έ</w:t>
      </w:r>
      <w:r w:rsidR="000A2197" w:rsidRPr="007562E2">
        <w:rPr>
          <w:rFonts w:ascii="Calibri" w:hAnsi="Calibri" w:cs="Calibri"/>
          <w:b/>
          <w:sz w:val="32"/>
          <w:szCs w:val="32"/>
        </w:rPr>
        <w:t>γγραφα</w:t>
      </w:r>
    </w:p>
    <w:p w:rsidR="0051690A" w:rsidRPr="007562E2" w:rsidRDefault="0051690A" w:rsidP="002336BB">
      <w:pPr>
        <w:autoSpaceDE w:val="0"/>
        <w:autoSpaceDN w:val="0"/>
        <w:adjustRightInd w:val="0"/>
        <w:rPr>
          <w:rFonts w:ascii="Calibri" w:hAnsi="Calibri" w:cs="Calibri"/>
        </w:rPr>
      </w:pPr>
    </w:p>
    <w:p w:rsidR="00913373" w:rsidRPr="00FF204C" w:rsidRDefault="00913373" w:rsidP="00FF204C">
      <w:pPr>
        <w:numPr>
          <w:ilvl w:val="0"/>
          <w:numId w:val="31"/>
        </w:numPr>
        <w:spacing w:after="120"/>
        <w:ind w:left="714" w:hanging="357"/>
        <w:jc w:val="both"/>
        <w:rPr>
          <w:rFonts w:ascii="Calibri" w:hAnsi="Calibri" w:cs="Calibri"/>
          <w:bCs/>
        </w:rPr>
      </w:pPr>
      <w:r w:rsidRPr="00FF204C">
        <w:rPr>
          <w:rFonts w:ascii="Calibri" w:hAnsi="Calibri" w:cs="Calibri"/>
          <w:bCs/>
        </w:rPr>
        <w:t xml:space="preserve"> Έγγραφο: «Σχέδιο Μνημονίου Ενεργειών για τη Διαχείριση του Σεισμικού Κινδύνου στις Σχολικές Μονάδες» (Ο.Α.Σ.Π. 1610/6-9-2012) </w:t>
      </w:r>
    </w:p>
    <w:p w:rsidR="00241E68" w:rsidRPr="007562E2" w:rsidRDefault="00241E68" w:rsidP="00A76DE1">
      <w:pPr>
        <w:numPr>
          <w:ilvl w:val="0"/>
          <w:numId w:val="31"/>
        </w:numPr>
        <w:spacing w:after="120"/>
        <w:ind w:left="714" w:hanging="357"/>
        <w:jc w:val="both"/>
        <w:rPr>
          <w:rFonts w:ascii="Calibri" w:hAnsi="Calibri" w:cs="Calibri"/>
        </w:rPr>
      </w:pPr>
      <w:r w:rsidRPr="007562E2">
        <w:rPr>
          <w:rFonts w:ascii="Calibri" w:hAnsi="Calibri" w:cs="Calibri"/>
          <w:bCs/>
        </w:rPr>
        <w:t>Έγγραφο</w:t>
      </w:r>
      <w:r w:rsidR="00A76DE1" w:rsidRPr="007562E2">
        <w:rPr>
          <w:rFonts w:ascii="Calibri" w:hAnsi="Calibri" w:cs="Calibri"/>
        </w:rPr>
        <w:t xml:space="preserve"> Ο.Α.Σ.Π. 824/11-4-2012</w:t>
      </w:r>
      <w:r w:rsidRPr="007562E2">
        <w:rPr>
          <w:rFonts w:ascii="Calibri" w:hAnsi="Calibri" w:cs="Calibri"/>
          <w:bCs/>
        </w:rPr>
        <w:t>: «Διαχείριση του Σεισμικού Κινδύνου στις Σχολικές Μονάδες»</w:t>
      </w:r>
      <w:r w:rsidRPr="007562E2">
        <w:rPr>
          <w:rFonts w:ascii="Calibri" w:hAnsi="Calibri" w:cs="Calibri"/>
        </w:rPr>
        <w:t xml:space="preserve"> </w:t>
      </w:r>
      <w:r w:rsidR="004B7A5F" w:rsidRPr="007562E2">
        <w:rPr>
          <w:rFonts w:ascii="Calibri" w:hAnsi="Calibri" w:cs="Calibri"/>
        </w:rPr>
        <w:t>(www.oasp.gr)</w:t>
      </w:r>
    </w:p>
    <w:p w:rsidR="00241E68" w:rsidRPr="007562E2" w:rsidRDefault="00241E68" w:rsidP="00A76DE1">
      <w:pPr>
        <w:numPr>
          <w:ilvl w:val="0"/>
          <w:numId w:val="31"/>
        </w:numPr>
        <w:spacing w:after="120"/>
        <w:ind w:left="714" w:hanging="357"/>
        <w:jc w:val="both"/>
        <w:rPr>
          <w:rFonts w:ascii="Calibri" w:hAnsi="Calibri" w:cs="Calibri"/>
        </w:rPr>
      </w:pPr>
      <w:r w:rsidRPr="007562E2">
        <w:rPr>
          <w:rFonts w:ascii="Calibri" w:hAnsi="Calibri" w:cs="Calibri"/>
          <w:bCs/>
        </w:rPr>
        <w:t>Έγγραφο</w:t>
      </w:r>
      <w:r w:rsidR="00A76DE1" w:rsidRPr="007562E2">
        <w:rPr>
          <w:rFonts w:ascii="Calibri" w:hAnsi="Calibri" w:cs="Calibri"/>
        </w:rPr>
        <w:t xml:space="preserve"> Γ.Γ.Π.Π. 2450/9-4-2012</w:t>
      </w:r>
      <w:r w:rsidRPr="007562E2">
        <w:rPr>
          <w:rFonts w:ascii="Calibri" w:hAnsi="Calibri" w:cs="Calibri"/>
          <w:bCs/>
        </w:rPr>
        <w:t xml:space="preserve">: «Σχεδιασμός και δράσεις Πολιτικής Προστασίας για την αντιμετώπιση κινδύνων από την εκδήλωση σεισμικών φαινομένων» </w:t>
      </w:r>
      <w:r w:rsidR="004B7A5F" w:rsidRPr="007562E2">
        <w:rPr>
          <w:rFonts w:ascii="Calibri" w:hAnsi="Calibri" w:cs="Calibri"/>
          <w:bCs/>
        </w:rPr>
        <w:t>(</w:t>
      </w:r>
      <w:r w:rsidR="004B7A5F" w:rsidRPr="007562E2">
        <w:rPr>
          <w:rFonts w:ascii="Calibri" w:hAnsi="Calibri" w:cs="Calibri"/>
          <w:bCs/>
          <w:lang w:val="en-US"/>
        </w:rPr>
        <w:t>www</w:t>
      </w:r>
      <w:r w:rsidR="004B7A5F" w:rsidRPr="007562E2">
        <w:rPr>
          <w:rFonts w:ascii="Calibri" w:hAnsi="Calibri" w:cs="Calibri"/>
          <w:bCs/>
        </w:rPr>
        <w:t>.</w:t>
      </w:r>
      <w:r w:rsidR="004B7A5F" w:rsidRPr="007562E2">
        <w:rPr>
          <w:rFonts w:ascii="Calibri" w:hAnsi="Calibri" w:cs="Calibri"/>
          <w:bCs/>
          <w:lang w:val="en-US"/>
        </w:rPr>
        <w:t>gscp</w:t>
      </w:r>
      <w:r w:rsidR="004B7A5F" w:rsidRPr="007562E2">
        <w:rPr>
          <w:rFonts w:ascii="Calibri" w:hAnsi="Calibri" w:cs="Calibri"/>
          <w:bCs/>
        </w:rPr>
        <w:t>.</w:t>
      </w:r>
      <w:r w:rsidR="004B7A5F" w:rsidRPr="007562E2">
        <w:rPr>
          <w:rFonts w:ascii="Calibri" w:hAnsi="Calibri" w:cs="Calibri"/>
          <w:bCs/>
          <w:lang w:val="en-US"/>
        </w:rPr>
        <w:t>gr</w:t>
      </w:r>
      <w:r w:rsidR="004B7A5F" w:rsidRPr="007562E2">
        <w:rPr>
          <w:rFonts w:ascii="Calibri" w:hAnsi="Calibri" w:cs="Calibri"/>
          <w:bCs/>
        </w:rPr>
        <w:t>)</w:t>
      </w:r>
    </w:p>
    <w:p w:rsidR="00241E68" w:rsidRPr="007562E2" w:rsidRDefault="00241E68" w:rsidP="00A76DE1">
      <w:pPr>
        <w:numPr>
          <w:ilvl w:val="0"/>
          <w:numId w:val="31"/>
        </w:numPr>
        <w:spacing w:after="120"/>
        <w:ind w:left="714" w:hanging="357"/>
        <w:jc w:val="both"/>
        <w:rPr>
          <w:rFonts w:ascii="Calibri" w:hAnsi="Calibri" w:cs="Calibri"/>
        </w:rPr>
      </w:pPr>
      <w:r w:rsidRPr="007562E2">
        <w:rPr>
          <w:rFonts w:ascii="Calibri" w:hAnsi="Calibri" w:cs="Calibri"/>
          <w:bCs/>
        </w:rPr>
        <w:t>Εγκύκλιος</w:t>
      </w:r>
      <w:r w:rsidR="00A76DE1" w:rsidRPr="007562E2">
        <w:rPr>
          <w:rFonts w:ascii="Calibri" w:hAnsi="Calibri" w:cs="Calibri"/>
        </w:rPr>
        <w:t xml:space="preserve"> Γ.Γ.Π.Π. 4648/6-7-2009</w:t>
      </w:r>
      <w:r w:rsidRPr="007562E2">
        <w:rPr>
          <w:rFonts w:ascii="Calibri" w:hAnsi="Calibri" w:cs="Calibri"/>
          <w:bCs/>
        </w:rPr>
        <w:t>: «Σχεδιασμός και δράσεις Πολιτικής Προστασίας για την αντιμετώπιση κινδύνων από την εκδήλωση σεισμικών φαινομένων»</w:t>
      </w:r>
      <w:r w:rsidR="00A5421F" w:rsidRPr="007562E2">
        <w:rPr>
          <w:rFonts w:ascii="Calibri" w:hAnsi="Calibri" w:cs="Calibri"/>
          <w:bCs/>
        </w:rPr>
        <w:t xml:space="preserve"> </w:t>
      </w:r>
      <w:r w:rsidR="004B7A5F" w:rsidRPr="007562E2">
        <w:rPr>
          <w:rFonts w:ascii="Calibri" w:hAnsi="Calibri" w:cs="Calibri"/>
          <w:bCs/>
        </w:rPr>
        <w:t>(</w:t>
      </w:r>
      <w:r w:rsidR="004B7A5F" w:rsidRPr="007562E2">
        <w:rPr>
          <w:rFonts w:ascii="Calibri" w:hAnsi="Calibri" w:cs="Calibri"/>
          <w:bCs/>
          <w:lang w:val="en-US"/>
        </w:rPr>
        <w:t>www</w:t>
      </w:r>
      <w:r w:rsidR="004B7A5F" w:rsidRPr="007562E2">
        <w:rPr>
          <w:rFonts w:ascii="Calibri" w:hAnsi="Calibri" w:cs="Calibri"/>
          <w:bCs/>
        </w:rPr>
        <w:t>.</w:t>
      </w:r>
      <w:r w:rsidR="004B7A5F" w:rsidRPr="007562E2">
        <w:rPr>
          <w:rFonts w:ascii="Calibri" w:hAnsi="Calibri" w:cs="Calibri"/>
          <w:bCs/>
          <w:lang w:val="en-US"/>
        </w:rPr>
        <w:t>gscp</w:t>
      </w:r>
      <w:r w:rsidR="004B7A5F" w:rsidRPr="007562E2">
        <w:rPr>
          <w:rFonts w:ascii="Calibri" w:hAnsi="Calibri" w:cs="Calibri"/>
          <w:bCs/>
        </w:rPr>
        <w:t>.</w:t>
      </w:r>
      <w:r w:rsidR="004B7A5F" w:rsidRPr="007562E2">
        <w:rPr>
          <w:rFonts w:ascii="Calibri" w:hAnsi="Calibri" w:cs="Calibri"/>
          <w:bCs/>
          <w:lang w:val="en-US"/>
        </w:rPr>
        <w:t>gr</w:t>
      </w:r>
      <w:r w:rsidR="004B7A5F" w:rsidRPr="007562E2">
        <w:rPr>
          <w:rFonts w:ascii="Calibri" w:hAnsi="Calibri" w:cs="Calibri"/>
          <w:bCs/>
        </w:rPr>
        <w:t>)</w:t>
      </w:r>
    </w:p>
    <w:p w:rsidR="00241E68" w:rsidRPr="007562E2" w:rsidRDefault="00241E68" w:rsidP="00A76DE1">
      <w:pPr>
        <w:numPr>
          <w:ilvl w:val="0"/>
          <w:numId w:val="31"/>
        </w:numPr>
        <w:spacing w:after="120"/>
        <w:ind w:left="714" w:hanging="357"/>
        <w:jc w:val="both"/>
        <w:rPr>
          <w:rFonts w:ascii="Calibri" w:hAnsi="Calibri" w:cs="Calibri"/>
        </w:rPr>
      </w:pPr>
      <w:r w:rsidRPr="007562E2">
        <w:rPr>
          <w:rFonts w:ascii="Calibri" w:hAnsi="Calibri" w:cs="Calibri"/>
          <w:bCs/>
        </w:rPr>
        <w:t xml:space="preserve"> Έγγραφο</w:t>
      </w:r>
      <w:r w:rsidR="00A76DE1" w:rsidRPr="007562E2">
        <w:rPr>
          <w:rFonts w:ascii="Calibri" w:hAnsi="Calibri" w:cs="Calibri"/>
        </w:rPr>
        <w:t xml:space="preserve"> ΣΕΠΕΔ/ Τμήμα Αγωγής Υγείας και Περιβαλλοντικής Εκπαίδευσης/ΥΠΔΒΜΘ, 148037/14-11-2008</w:t>
      </w:r>
      <w:r w:rsidRPr="007562E2">
        <w:rPr>
          <w:rFonts w:ascii="Calibri" w:hAnsi="Calibri" w:cs="Calibri"/>
          <w:bCs/>
        </w:rPr>
        <w:t xml:space="preserve">: «Μέτρα για την Αντιμετώπιση Σεισμών – Πυρκαγιών – Πλημμυρών» </w:t>
      </w:r>
    </w:p>
    <w:p w:rsidR="00241E68" w:rsidRPr="007562E2" w:rsidRDefault="00241E68" w:rsidP="00A76DE1">
      <w:pPr>
        <w:numPr>
          <w:ilvl w:val="0"/>
          <w:numId w:val="31"/>
        </w:numPr>
        <w:spacing w:after="120"/>
        <w:ind w:left="714" w:hanging="357"/>
        <w:jc w:val="both"/>
        <w:rPr>
          <w:rFonts w:ascii="Calibri" w:hAnsi="Calibri" w:cs="Calibri"/>
        </w:rPr>
      </w:pPr>
      <w:r w:rsidRPr="007562E2">
        <w:rPr>
          <w:rFonts w:ascii="Calibri" w:hAnsi="Calibri" w:cs="Calibri"/>
          <w:bCs/>
        </w:rPr>
        <w:t xml:space="preserve"> Έγγραφο</w:t>
      </w:r>
      <w:r w:rsidR="00A76DE1" w:rsidRPr="007562E2">
        <w:rPr>
          <w:rFonts w:ascii="Calibri" w:hAnsi="Calibri" w:cs="Calibri"/>
        </w:rPr>
        <w:t xml:space="preserve"> ΠΑΜ/ΠΣΕΑ/ΥΠΔΒΜΘ, 180/18-11-2008</w:t>
      </w:r>
      <w:r w:rsidRPr="007562E2">
        <w:rPr>
          <w:rFonts w:ascii="Calibri" w:hAnsi="Calibri" w:cs="Calibri"/>
          <w:bCs/>
        </w:rPr>
        <w:t xml:space="preserve">: «Οργάνωση Πολιτικής Άμυνας Σχολικών Μονάδων» </w:t>
      </w:r>
    </w:p>
    <w:p w:rsidR="00241E68" w:rsidRPr="007562E2" w:rsidRDefault="00241E68" w:rsidP="00A76DE1">
      <w:pPr>
        <w:numPr>
          <w:ilvl w:val="0"/>
          <w:numId w:val="31"/>
        </w:numPr>
        <w:spacing w:after="120"/>
        <w:ind w:left="714" w:hanging="357"/>
        <w:jc w:val="both"/>
        <w:rPr>
          <w:rFonts w:ascii="Calibri" w:hAnsi="Calibri" w:cs="Calibri"/>
        </w:rPr>
      </w:pPr>
      <w:r w:rsidRPr="007562E2">
        <w:rPr>
          <w:rFonts w:ascii="Calibri" w:hAnsi="Calibri" w:cs="Calibri"/>
          <w:bCs/>
        </w:rPr>
        <w:t xml:space="preserve"> Έγγραφο</w:t>
      </w:r>
      <w:r w:rsidR="00A76DE1" w:rsidRPr="007562E2">
        <w:rPr>
          <w:rFonts w:ascii="Calibri" w:hAnsi="Calibri" w:cs="Calibri"/>
        </w:rPr>
        <w:t xml:space="preserve"> ΠΑΜ/ΠΣΕΑ/ΥΠΔΒΜΘ, 137/17-3-2011</w:t>
      </w:r>
      <w:r w:rsidRPr="007562E2">
        <w:rPr>
          <w:rFonts w:ascii="Calibri" w:hAnsi="Calibri" w:cs="Calibri"/>
          <w:bCs/>
        </w:rPr>
        <w:t>: «Υπενθύμιση εφαρμογής μέτρων οργάνωσης της πολιτικής προστασίας όλων των εν γένει εκπαιδευτικών ιδρυμάτων»</w:t>
      </w:r>
    </w:p>
    <w:p w:rsidR="001B7115" w:rsidRPr="007562E2" w:rsidRDefault="001B7115" w:rsidP="001B7115">
      <w:pPr>
        <w:spacing w:after="120"/>
        <w:ind w:left="714"/>
        <w:jc w:val="both"/>
        <w:rPr>
          <w:rFonts w:ascii="Calibri" w:hAnsi="Calibri" w:cs="Calibri"/>
        </w:rPr>
      </w:pPr>
    </w:p>
    <w:p w:rsidR="001B7115" w:rsidRDefault="001B7115" w:rsidP="001B7115">
      <w:pPr>
        <w:spacing w:after="120"/>
        <w:ind w:left="714"/>
        <w:jc w:val="both"/>
        <w:rPr>
          <w:rFonts w:ascii="Calibri" w:hAnsi="Calibri" w:cs="Calibri"/>
        </w:rPr>
      </w:pPr>
    </w:p>
    <w:p w:rsidR="00356014" w:rsidRDefault="00356014" w:rsidP="001B7115">
      <w:pPr>
        <w:spacing w:after="120"/>
        <w:ind w:left="714"/>
        <w:jc w:val="both"/>
        <w:rPr>
          <w:rFonts w:ascii="Calibri" w:hAnsi="Calibri" w:cs="Calibri"/>
        </w:rPr>
      </w:pPr>
    </w:p>
    <w:p w:rsidR="00356014" w:rsidRDefault="00356014" w:rsidP="001B7115">
      <w:pPr>
        <w:spacing w:after="120"/>
        <w:ind w:left="714"/>
        <w:jc w:val="both"/>
        <w:rPr>
          <w:rFonts w:ascii="Calibri" w:hAnsi="Calibri" w:cs="Calibri"/>
        </w:rPr>
      </w:pPr>
    </w:p>
    <w:p w:rsidR="00356014" w:rsidRDefault="00356014" w:rsidP="001B7115">
      <w:pPr>
        <w:spacing w:after="120"/>
        <w:ind w:left="714"/>
        <w:jc w:val="both"/>
        <w:rPr>
          <w:rFonts w:ascii="Calibri" w:hAnsi="Calibri" w:cs="Calibri"/>
        </w:rPr>
      </w:pPr>
    </w:p>
    <w:p w:rsidR="00356014" w:rsidRDefault="00356014" w:rsidP="001B7115">
      <w:pPr>
        <w:spacing w:after="120"/>
        <w:ind w:left="714"/>
        <w:jc w:val="both"/>
        <w:rPr>
          <w:rFonts w:ascii="Calibri" w:hAnsi="Calibri" w:cs="Calibri"/>
        </w:rPr>
      </w:pPr>
    </w:p>
    <w:p w:rsidR="00356014" w:rsidRDefault="00356014" w:rsidP="001B7115">
      <w:pPr>
        <w:spacing w:after="120"/>
        <w:ind w:left="714"/>
        <w:jc w:val="both"/>
        <w:rPr>
          <w:rFonts w:ascii="Calibri" w:hAnsi="Calibri" w:cs="Calibri"/>
        </w:rPr>
      </w:pPr>
    </w:p>
    <w:p w:rsidR="00356014" w:rsidRDefault="00356014" w:rsidP="001B7115">
      <w:pPr>
        <w:spacing w:after="120"/>
        <w:ind w:left="714"/>
        <w:jc w:val="both"/>
        <w:rPr>
          <w:rFonts w:ascii="Calibri" w:hAnsi="Calibri" w:cs="Calibri"/>
        </w:rPr>
      </w:pPr>
    </w:p>
    <w:p w:rsidR="001B7115" w:rsidRPr="007562E2" w:rsidRDefault="001B7115" w:rsidP="001B7115">
      <w:pPr>
        <w:spacing w:after="120"/>
        <w:ind w:left="714"/>
        <w:jc w:val="both"/>
        <w:rPr>
          <w:rFonts w:ascii="Calibri" w:hAnsi="Calibri" w:cs="Calibri"/>
        </w:rPr>
      </w:pPr>
    </w:p>
    <w:p w:rsidR="00174D62" w:rsidRDefault="00174D62" w:rsidP="001B7115">
      <w:pPr>
        <w:spacing w:after="120"/>
        <w:ind w:left="714"/>
        <w:jc w:val="both"/>
        <w:rPr>
          <w:rFonts w:ascii="Calibri" w:hAnsi="Calibri" w:cs="Calibri"/>
        </w:rPr>
      </w:pPr>
    </w:p>
    <w:p w:rsidR="00174D62" w:rsidRDefault="00174D62" w:rsidP="001B7115">
      <w:pPr>
        <w:spacing w:after="120"/>
        <w:ind w:left="714"/>
        <w:jc w:val="both"/>
        <w:rPr>
          <w:rFonts w:ascii="Calibri" w:hAnsi="Calibri" w:cs="Calibri"/>
        </w:rPr>
      </w:pPr>
    </w:p>
    <w:p w:rsidR="009A05BD" w:rsidRPr="007562E2" w:rsidRDefault="009A05BD" w:rsidP="00E617EB">
      <w:pPr>
        <w:ind w:left="851" w:hanging="142"/>
        <w:jc w:val="center"/>
        <w:rPr>
          <w:rFonts w:ascii="Calibri" w:hAnsi="Calibri" w:cs="Calibri"/>
          <w:b/>
          <w:sz w:val="17"/>
          <w:szCs w:val="17"/>
        </w:rPr>
      </w:pPr>
    </w:p>
    <w:p w:rsidR="008B0654" w:rsidRDefault="00240601" w:rsidP="00E617EB">
      <w:pPr>
        <w:pStyle w:val="a8"/>
        <w:tabs>
          <w:tab w:val="clear" w:pos="8306"/>
        </w:tabs>
        <w:ind w:left="851" w:right="-716" w:hanging="142"/>
        <w:jc w:val="center"/>
        <w:rPr>
          <w:rFonts w:ascii="Calibri" w:hAnsi="Calibri" w:cs="Calibri"/>
          <w:i/>
          <w:iCs/>
          <w:spacing w:val="12"/>
          <w:sz w:val="18"/>
          <w:szCs w:val="18"/>
        </w:rPr>
      </w:pPr>
      <w:r>
        <w:rPr>
          <w:rFonts w:ascii="Calibri" w:hAnsi="Calibri" w:cs="Calibri"/>
          <w:noProof/>
          <w:sz w:val="18"/>
          <w:szCs w:val="18"/>
        </w:rPr>
        <mc:AlternateContent>
          <mc:Choice Requires="wps">
            <w:drawing>
              <wp:anchor distT="0" distB="0" distL="114300" distR="114300" simplePos="0" relativeHeight="251656704" behindDoc="0" locked="0" layoutInCell="1" allowOverlap="1">
                <wp:simplePos x="0" y="0"/>
                <wp:positionH relativeFrom="column">
                  <wp:posOffset>546735</wp:posOffset>
                </wp:positionH>
                <wp:positionV relativeFrom="paragraph">
                  <wp:posOffset>-113665</wp:posOffset>
                </wp:positionV>
                <wp:extent cx="5339715" cy="45085"/>
                <wp:effectExtent l="13335" t="8890" r="9525" b="12700"/>
                <wp:wrapNone/>
                <wp:docPr id="10"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339715" cy="45085"/>
                        </a:xfrm>
                        <a:prstGeom prst="rect">
                          <a:avLst/>
                        </a:prstGeom>
                        <a:solidFill>
                          <a:srgbClr val="009900"/>
                        </a:solidFill>
                        <a:ln w="9525">
                          <a:solidFill>
                            <a:srgbClr val="0099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F10757" id="Rectangle 14" o:spid="_x0000_s1026" style="position:absolute;margin-left:43.05pt;margin-top:-8.95pt;width:420.45pt;height:3.55pt;flip:y;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" fillcolor="#090" strokecolor="#090"/>
            </w:pict>
          </mc:Fallback>
        </mc:AlternateContent>
      </w:r>
      <w:r>
        <w:rPr>
          <w:rFonts w:ascii="Calibri" w:hAnsi="Calibri" w:cs="Calibri"/>
          <w:noProof/>
          <w:spacing w:val="12"/>
          <w:sz w:val="18"/>
          <w:szCs w:val="18"/>
        </w:rPr>
        <mc:AlternateContent>
          <mc:Choice Requires="wps">
            <w:drawing>
              <wp:anchor distT="0" distB="0" distL="114300" distR="114300" simplePos="0" relativeHeight="251657728" behindDoc="0" locked="0" layoutInCell="1" allowOverlap="1">
                <wp:simplePos x="0" y="0"/>
                <wp:positionH relativeFrom="column">
                  <wp:posOffset>-271145</wp:posOffset>
                </wp:positionH>
                <wp:positionV relativeFrom="paragraph">
                  <wp:posOffset>-68580</wp:posOffset>
                </wp:positionV>
                <wp:extent cx="737870" cy="593725"/>
                <wp:effectExtent l="0" t="0" r="0" b="0"/>
                <wp:wrapNone/>
                <wp:docPr id="9"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7870" cy="593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1814" w:rsidRDefault="005F1814" w:rsidP="001B7115">
                            <w:r>
                              <w:rPr>
                                <w:rFonts w:ascii="Bookman Old Style" w:hAnsi="Bookman Old Style"/>
                                <w:noProof/>
                                <w:spacing w:val="12"/>
                                <w:sz w:val="20"/>
                              </w:rPr>
                              <w:drawing>
                                <wp:inline distT="0" distB="0" distL="0" distR="0">
                                  <wp:extent cx="539750" cy="429895"/>
                                  <wp:effectExtent l="19050" t="0" r="0" b="0"/>
                                  <wp:docPr id="1" name="Εικόνα 2" descr="D:\CHRYSA\OASP\logo_oas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descr="D:\CHRYSA\OASP\logo_oasp.jpg"/>
                                          <pic:cNvPicPr>
                                            <a:picLocks noChangeAspect="1" noChangeArrowheads="1"/>
                                          </pic:cNvPicPr>
                                        </pic:nvPicPr>
                                        <pic:blipFill>
                                          <a:blip r:embed="rId9">
                                            <a:clrChange>
                                              <a:clrFrom>
                                                <a:srgbClr val="FFFFFF"/>
                                              </a:clrFrom>
                                              <a:clrTo>
                                                <a:srgbClr val="FFFFFF">
                                                  <a:alpha val="0"/>
                                                </a:srgbClr>
                                              </a:clrTo>
                                            </a:clrChange>
                                          </a:blip>
                                          <a:srcRect/>
                                          <a:stretch>
                                            <a:fillRect/>
                                          </a:stretch>
                                        </pic:blipFill>
                                        <pic:spPr bwMode="auto">
                                          <a:xfrm>
                                            <a:off x="0" y="0"/>
                                            <a:ext cx="539750" cy="429895"/>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5" o:spid="_x0000_s1033" type="#_x0000_t202" style="position:absolute;left:0;text-align:left;margin-left:-21.35pt;margin-top:-5.4pt;width:58.1pt;height:46.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" filled="f" stroked="f">
                <v:textbox>
                  <w:txbxContent>
                    <w:p w:rsidR="005F1814" w:rsidRDefault="005F1814" w:rsidP="001B7115">
                      <w:r>
                        <w:rPr>
                          <w:rFonts w:ascii="Bookman Old Style" w:hAnsi="Bookman Old Style"/>
                          <w:noProof/>
                          <w:spacing w:val="12"/>
                          <w:sz w:val="20"/>
                        </w:rPr>
                        <w:drawing>
                          <wp:inline distT="0" distB="0" distL="0" distR="0">
                            <wp:extent cx="539750" cy="429895"/>
                            <wp:effectExtent l="19050" t="0" r="0" b="0"/>
                            <wp:docPr id="1" name="Εικόνα 2" descr="D:\CHRYSA\OASP\logo_oas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descr="D:\CHRYSA\OASP\logo_oasp.jpg"/>
                                    <pic:cNvPicPr>
                                      <a:picLocks noChangeAspect="1" noChangeArrowheads="1"/>
                                    </pic:cNvPicPr>
                                  </pic:nvPicPr>
                                  <pic:blipFill>
                                    <a:blip r:embed="rId9">
                                      <a:clrChange>
                                        <a:clrFrom>
                                          <a:srgbClr val="FFFFFF"/>
                                        </a:clrFrom>
                                        <a:clrTo>
                                          <a:srgbClr val="FFFFFF">
                                            <a:alpha val="0"/>
                                          </a:srgbClr>
                                        </a:clrTo>
                                      </a:clrChange>
                                    </a:blip>
                                    <a:srcRect/>
                                    <a:stretch>
                                      <a:fillRect/>
                                    </a:stretch>
                                  </pic:blipFill>
                                  <pic:spPr bwMode="auto">
                                    <a:xfrm>
                                      <a:off x="0" y="0"/>
                                      <a:ext cx="539750" cy="429895"/>
                                    </a:xfrm>
                                    <a:prstGeom prst="rect">
                                      <a:avLst/>
                                    </a:prstGeom>
                                    <a:noFill/>
                                    <a:ln w="9525">
                                      <a:noFill/>
                                      <a:miter lim="800000"/>
                                      <a:headEnd/>
                                      <a:tailEnd/>
                                    </a:ln>
                                  </pic:spPr>
                                </pic:pic>
                              </a:graphicData>
                            </a:graphic>
                          </wp:inline>
                        </w:drawing>
                      </w:r>
                    </w:p>
                  </w:txbxContent>
                </v:textbox>
              </v:shape>
            </w:pict>
          </mc:Fallback>
        </mc:AlternateContent>
      </w:r>
      <w:r>
        <w:rPr>
          <w:rFonts w:ascii="Calibri" w:hAnsi="Calibri" w:cs="Calibri"/>
          <w:noProof/>
          <w:sz w:val="18"/>
          <w:szCs w:val="18"/>
        </w:rPr>
        <mc:AlternateContent>
          <mc:Choice Requires="wps">
            <w:drawing>
              <wp:anchor distT="0" distB="0" distL="114300" distR="114300" simplePos="0" relativeHeight="251655680" behindDoc="0" locked="0" layoutInCell="1" allowOverlap="1">
                <wp:simplePos x="0" y="0"/>
                <wp:positionH relativeFrom="column">
                  <wp:posOffset>-271145</wp:posOffset>
                </wp:positionH>
                <wp:positionV relativeFrom="paragraph">
                  <wp:posOffset>-114935</wp:posOffset>
                </wp:positionV>
                <wp:extent cx="737870" cy="46355"/>
                <wp:effectExtent l="5080" t="7620" r="9525" b="12700"/>
                <wp:wrapNone/>
                <wp:docPr id="8"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7870" cy="46355"/>
                        </a:xfrm>
                        <a:prstGeom prst="rect">
                          <a:avLst/>
                        </a:prstGeom>
                        <a:solidFill>
                          <a:srgbClr val="FF6600"/>
                        </a:solidFill>
                        <a:ln w="9525">
                          <a:solidFill>
                            <a:srgbClr val="FF66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65AA1B" id="Rectangle 13" o:spid="_x0000_s1026" style="position:absolute;margin-left:-21.35pt;margin-top:-9.05pt;width:58.1pt;height:3.6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" fillcolor="#f60" strokecolor="#f60"/>
            </w:pict>
          </mc:Fallback>
        </mc:AlternateContent>
      </w:r>
      <w:r w:rsidR="001B7115" w:rsidRPr="007562E2">
        <w:rPr>
          <w:rFonts w:ascii="Calibri" w:hAnsi="Calibri" w:cs="Calibri"/>
          <w:spacing w:val="12"/>
          <w:sz w:val="18"/>
          <w:szCs w:val="18"/>
        </w:rPr>
        <w:t xml:space="preserve">ΟΡΓΑΝΙΣΜΟΣ ΑΝΤΙΣΕΙΣΜΙΚΟΥ ΣΧΕΔΙΑΣΜΟΥ ΚΑΙ ΠΡΟΣΤΑΣΙΑΣ </w:t>
      </w:r>
      <w:r w:rsidR="00E617EB" w:rsidRPr="007562E2">
        <w:rPr>
          <w:rFonts w:ascii="Calibri" w:hAnsi="Calibri" w:cs="Calibri"/>
          <w:spacing w:val="12"/>
          <w:sz w:val="18"/>
          <w:szCs w:val="18"/>
        </w:rPr>
        <w:t xml:space="preserve">/ </w:t>
      </w:r>
      <w:r w:rsidR="00174D62">
        <w:rPr>
          <w:rFonts w:ascii="Calibri" w:hAnsi="Calibri" w:cs="Calibri"/>
          <w:spacing w:val="12"/>
          <w:sz w:val="18"/>
          <w:szCs w:val="18"/>
        </w:rPr>
        <w:t xml:space="preserve">Διεύθυνση Κοινωνικής Αντισεισμικής Άμυνας/ </w:t>
      </w:r>
      <w:r w:rsidR="00E617EB" w:rsidRPr="007562E2">
        <w:rPr>
          <w:rFonts w:ascii="Calibri" w:hAnsi="Calibri" w:cs="Calibri"/>
          <w:spacing w:val="12"/>
          <w:sz w:val="18"/>
          <w:szCs w:val="18"/>
        </w:rPr>
        <w:t>Τμήμα Εκπαίδευσης - Ενημέρωσης</w:t>
      </w:r>
      <w:r w:rsidR="001B7115" w:rsidRPr="007562E2">
        <w:rPr>
          <w:rFonts w:ascii="Calibri" w:hAnsi="Calibri" w:cs="Calibri"/>
          <w:spacing w:val="12"/>
          <w:sz w:val="18"/>
          <w:szCs w:val="18"/>
        </w:rPr>
        <w:t xml:space="preserve">  </w:t>
      </w:r>
      <w:r w:rsidR="00174D62">
        <w:rPr>
          <w:rFonts w:ascii="Calibri" w:hAnsi="Calibri" w:cs="Calibri"/>
          <w:spacing w:val="12"/>
          <w:sz w:val="18"/>
          <w:szCs w:val="18"/>
        </w:rPr>
        <w:t xml:space="preserve">  </w:t>
      </w:r>
      <w:r w:rsidR="001B7115" w:rsidRPr="007562E2">
        <w:rPr>
          <w:rFonts w:ascii="Calibri" w:hAnsi="Calibri" w:cs="Calibri"/>
          <w:spacing w:val="12"/>
          <w:sz w:val="18"/>
          <w:szCs w:val="18"/>
        </w:rPr>
        <w:t xml:space="preserve"> </w:t>
      </w:r>
      <w:r w:rsidR="001B7115" w:rsidRPr="007562E2">
        <w:rPr>
          <w:rFonts w:ascii="Calibri" w:hAnsi="Calibri" w:cs="Calibri"/>
          <w:i/>
          <w:iCs/>
          <w:spacing w:val="12"/>
          <w:sz w:val="18"/>
          <w:szCs w:val="18"/>
        </w:rPr>
        <w:t xml:space="preserve">Ξάνθου 32 15451, Ν. Ψυχικό - Τηλ.: 210 6728000, 210 6725233, </w:t>
      </w:r>
      <w:r w:rsidR="001B7115" w:rsidRPr="007562E2">
        <w:rPr>
          <w:rFonts w:ascii="Calibri" w:hAnsi="Calibri" w:cs="Calibri"/>
          <w:i/>
          <w:iCs/>
          <w:spacing w:val="12"/>
          <w:sz w:val="18"/>
          <w:szCs w:val="18"/>
          <w:lang w:val="pt-PT"/>
        </w:rPr>
        <w:t>Fax</w:t>
      </w:r>
      <w:r w:rsidR="001B7115" w:rsidRPr="007562E2">
        <w:rPr>
          <w:rFonts w:ascii="Calibri" w:hAnsi="Calibri" w:cs="Calibri"/>
          <w:i/>
          <w:iCs/>
          <w:spacing w:val="12"/>
          <w:sz w:val="18"/>
          <w:szCs w:val="18"/>
        </w:rPr>
        <w:t xml:space="preserve">: 210 6779561, </w:t>
      </w:r>
      <w:r w:rsidR="00E617EB" w:rsidRPr="007562E2">
        <w:rPr>
          <w:rFonts w:ascii="Calibri" w:hAnsi="Calibri" w:cs="Calibri"/>
          <w:i/>
          <w:iCs/>
          <w:spacing w:val="12"/>
          <w:sz w:val="18"/>
          <w:szCs w:val="18"/>
        </w:rPr>
        <w:t xml:space="preserve"> </w:t>
      </w:r>
      <w:r w:rsidR="001B7115" w:rsidRPr="007562E2">
        <w:rPr>
          <w:rFonts w:ascii="Calibri" w:hAnsi="Calibri" w:cs="Calibri"/>
          <w:i/>
          <w:iCs/>
          <w:spacing w:val="12"/>
          <w:sz w:val="18"/>
          <w:szCs w:val="18"/>
          <w:lang w:val="pt-PT"/>
        </w:rPr>
        <w:t>e</w:t>
      </w:r>
      <w:r w:rsidR="001B7115" w:rsidRPr="007562E2">
        <w:rPr>
          <w:rFonts w:ascii="Calibri" w:hAnsi="Calibri" w:cs="Calibri"/>
          <w:i/>
          <w:iCs/>
          <w:spacing w:val="12"/>
          <w:sz w:val="18"/>
          <w:szCs w:val="18"/>
        </w:rPr>
        <w:t>-</w:t>
      </w:r>
      <w:r w:rsidR="001B7115" w:rsidRPr="007562E2">
        <w:rPr>
          <w:rFonts w:ascii="Calibri" w:hAnsi="Calibri" w:cs="Calibri"/>
          <w:i/>
          <w:iCs/>
          <w:spacing w:val="12"/>
          <w:sz w:val="18"/>
          <w:szCs w:val="18"/>
          <w:lang w:val="pt-PT"/>
        </w:rPr>
        <w:t>mail</w:t>
      </w:r>
      <w:r w:rsidR="001B7115" w:rsidRPr="007562E2">
        <w:rPr>
          <w:rFonts w:ascii="Calibri" w:hAnsi="Calibri" w:cs="Calibri"/>
          <w:i/>
          <w:iCs/>
          <w:spacing w:val="12"/>
          <w:sz w:val="18"/>
          <w:szCs w:val="18"/>
        </w:rPr>
        <w:t xml:space="preserve">: </w:t>
      </w:r>
      <w:r w:rsidR="001B7115" w:rsidRPr="007562E2">
        <w:rPr>
          <w:rFonts w:ascii="Calibri" w:hAnsi="Calibri" w:cs="Calibri"/>
          <w:i/>
          <w:iCs/>
          <w:spacing w:val="12"/>
          <w:sz w:val="18"/>
          <w:szCs w:val="18"/>
          <w:lang w:val="pt-PT"/>
        </w:rPr>
        <w:t>info</w:t>
      </w:r>
      <w:r w:rsidR="001B7115" w:rsidRPr="007562E2">
        <w:rPr>
          <w:rFonts w:ascii="Calibri" w:hAnsi="Calibri" w:cs="Calibri"/>
          <w:i/>
          <w:iCs/>
          <w:spacing w:val="12"/>
          <w:sz w:val="18"/>
          <w:szCs w:val="18"/>
        </w:rPr>
        <w:t>@</w:t>
      </w:r>
      <w:r w:rsidR="001B7115" w:rsidRPr="007562E2">
        <w:rPr>
          <w:rFonts w:ascii="Calibri" w:hAnsi="Calibri" w:cs="Calibri"/>
          <w:i/>
          <w:iCs/>
          <w:spacing w:val="12"/>
          <w:sz w:val="18"/>
          <w:szCs w:val="18"/>
          <w:lang w:val="pt-PT"/>
        </w:rPr>
        <w:t>oasp</w:t>
      </w:r>
      <w:r w:rsidR="001B7115" w:rsidRPr="007562E2">
        <w:rPr>
          <w:rFonts w:ascii="Calibri" w:hAnsi="Calibri" w:cs="Calibri"/>
          <w:i/>
          <w:iCs/>
          <w:spacing w:val="12"/>
          <w:sz w:val="18"/>
          <w:szCs w:val="18"/>
        </w:rPr>
        <w:t>.</w:t>
      </w:r>
      <w:r w:rsidR="001B7115" w:rsidRPr="007562E2">
        <w:rPr>
          <w:rFonts w:ascii="Calibri" w:hAnsi="Calibri" w:cs="Calibri"/>
          <w:i/>
          <w:iCs/>
          <w:spacing w:val="12"/>
          <w:sz w:val="18"/>
          <w:szCs w:val="18"/>
          <w:lang w:val="pt-PT"/>
        </w:rPr>
        <w:t>gr</w:t>
      </w:r>
      <w:r w:rsidR="001B7115" w:rsidRPr="007562E2">
        <w:rPr>
          <w:rFonts w:ascii="Calibri" w:hAnsi="Calibri" w:cs="Calibri"/>
          <w:i/>
          <w:iCs/>
          <w:spacing w:val="12"/>
          <w:sz w:val="18"/>
          <w:szCs w:val="18"/>
        </w:rPr>
        <w:t xml:space="preserve">, </w:t>
      </w:r>
      <w:hyperlink r:id="rId10" w:history="1">
        <w:r w:rsidR="00174D62" w:rsidRPr="006C7216">
          <w:rPr>
            <w:rStyle w:val="-"/>
            <w:rFonts w:ascii="Calibri" w:hAnsi="Calibri" w:cs="Calibri"/>
            <w:i/>
            <w:iCs/>
            <w:spacing w:val="12"/>
            <w:sz w:val="18"/>
            <w:szCs w:val="18"/>
            <w:lang w:val="en-US"/>
          </w:rPr>
          <w:t>www</w:t>
        </w:r>
        <w:r w:rsidR="00174D62" w:rsidRPr="006C7216">
          <w:rPr>
            <w:rStyle w:val="-"/>
            <w:rFonts w:ascii="Calibri" w:hAnsi="Calibri" w:cs="Calibri"/>
            <w:i/>
            <w:iCs/>
            <w:spacing w:val="12"/>
            <w:sz w:val="18"/>
            <w:szCs w:val="18"/>
          </w:rPr>
          <w:t>.</w:t>
        </w:r>
        <w:r w:rsidR="00174D62" w:rsidRPr="006C7216">
          <w:rPr>
            <w:rStyle w:val="-"/>
            <w:rFonts w:ascii="Calibri" w:hAnsi="Calibri" w:cs="Calibri"/>
            <w:i/>
            <w:iCs/>
            <w:spacing w:val="12"/>
            <w:sz w:val="18"/>
            <w:szCs w:val="18"/>
            <w:lang w:val="en-US"/>
          </w:rPr>
          <w:t>oasp</w:t>
        </w:r>
        <w:r w:rsidR="00174D62" w:rsidRPr="006C7216">
          <w:rPr>
            <w:rStyle w:val="-"/>
            <w:rFonts w:ascii="Calibri" w:hAnsi="Calibri" w:cs="Calibri"/>
            <w:i/>
            <w:iCs/>
            <w:spacing w:val="12"/>
            <w:sz w:val="18"/>
            <w:szCs w:val="18"/>
          </w:rPr>
          <w:t>.</w:t>
        </w:r>
        <w:r w:rsidR="00174D62" w:rsidRPr="006C7216">
          <w:rPr>
            <w:rStyle w:val="-"/>
            <w:rFonts w:ascii="Calibri" w:hAnsi="Calibri" w:cs="Calibri"/>
            <w:i/>
            <w:iCs/>
            <w:spacing w:val="12"/>
            <w:sz w:val="18"/>
            <w:szCs w:val="18"/>
            <w:lang w:val="en-US"/>
          </w:rPr>
          <w:t>gr</w:t>
        </w:r>
      </w:hyperlink>
    </w:p>
    <w:p w:rsidR="00174D62" w:rsidRPr="00174D62" w:rsidRDefault="00174D62" w:rsidP="00E617EB">
      <w:pPr>
        <w:pStyle w:val="a8"/>
        <w:tabs>
          <w:tab w:val="clear" w:pos="8306"/>
        </w:tabs>
        <w:ind w:left="851" w:right="-716" w:hanging="142"/>
        <w:jc w:val="center"/>
        <w:rPr>
          <w:rFonts w:ascii="Calibri" w:hAnsi="Calibri" w:cs="Calibri"/>
          <w:sz w:val="18"/>
          <w:szCs w:val="18"/>
        </w:rPr>
      </w:pPr>
    </w:p>
    <w:sectPr w:rsidR="00174D62" w:rsidRPr="00174D62" w:rsidSect="00703C59">
      <w:headerReference w:type="default" r:id="rId11"/>
      <w:footerReference w:type="default" r:id="rId12"/>
      <w:pgSz w:w="12240" w:h="15840"/>
      <w:pgMar w:top="1440" w:right="1800" w:bottom="1440" w:left="1800" w:header="720" w:footer="720" w:gutter="0"/>
      <w:pgNumType w:start="1"/>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0F22" w:rsidRDefault="001A0F22" w:rsidP="004A2ABA">
      <w:r>
        <w:separator/>
      </w:r>
    </w:p>
  </w:endnote>
  <w:endnote w:type="continuationSeparator" w:id="0">
    <w:p w:rsidR="001A0F22" w:rsidRDefault="001A0F22" w:rsidP="004A2A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A1"/>
    <w:family w:val="swiss"/>
    <w:pitch w:val="variable"/>
    <w:sig w:usb0="E0002AFF" w:usb1="C0007843" w:usb2="00000009" w:usb3="00000000" w:csb0="000001FF" w:csb1="00000000"/>
  </w:font>
  <w:font w:name="Vivaldi">
    <w:panose1 w:val="03020602050506090804"/>
    <w:charset w:val="00"/>
    <w:family w:val="script"/>
    <w:pitch w:val="variable"/>
    <w:sig w:usb0="00000003" w:usb1="00000000" w:usb2="00000000" w:usb3="00000000" w:csb0="00000001" w:csb1="00000000"/>
  </w:font>
  <w:font w:name="TimesNewRomanPS-BoldMT">
    <w:altName w:val="Times New Roman"/>
    <w:panose1 w:val="00000000000000000000"/>
    <w:charset w:val="A1"/>
    <w:family w:val="auto"/>
    <w:notTrueType/>
    <w:pitch w:val="default"/>
    <w:sig w:usb0="00000083" w:usb1="00000000" w:usb2="00000000" w:usb3="00000000" w:csb0="00000009" w:csb1="00000000"/>
  </w:font>
  <w:font w:name="Tahoma">
    <w:panose1 w:val="020B0604030504040204"/>
    <w:charset w:val="A1"/>
    <w:family w:val="swiss"/>
    <w:pitch w:val="variable"/>
    <w:sig w:usb0="E1002EFF" w:usb1="C000605B" w:usb2="00000029" w:usb3="00000000" w:csb0="000101FF" w:csb1="00000000"/>
  </w:font>
  <w:font w:name="Bookman Old Style">
    <w:panose1 w:val="02050604050505020204"/>
    <w:charset w:val="A1"/>
    <w:family w:val="roman"/>
    <w:pitch w:val="variable"/>
    <w:sig w:usb0="00000287" w:usb1="00000000" w:usb2="00000000" w:usb3="00000000" w:csb0="0000009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1814" w:rsidRDefault="00240601">
    <w:pPr>
      <w:pStyle w:val="a8"/>
    </w:pPr>
    <w:r>
      <w:rPr>
        <w:rFonts w:ascii="Cambria" w:hAnsi="Cambria"/>
        <w:noProof/>
        <w:sz w:val="28"/>
        <w:szCs w:val="28"/>
      </w:rPr>
      <mc:AlternateContent>
        <mc:Choice Requires="wps">
          <w:drawing>
            <wp:anchor distT="0" distB="0" distL="114300" distR="114300" simplePos="0" relativeHeight="251658240" behindDoc="0" locked="0" layoutInCell="1" allowOverlap="1">
              <wp:simplePos x="0" y="0"/>
              <wp:positionH relativeFrom="page">
                <wp:posOffset>314960</wp:posOffset>
              </wp:positionH>
              <wp:positionV relativeFrom="page">
                <wp:posOffset>9380220</wp:posOffset>
              </wp:positionV>
              <wp:extent cx="512445" cy="441325"/>
              <wp:effectExtent l="635" t="0" r="1270" b="0"/>
              <wp:wrapNone/>
              <wp:docPr id="3"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1600000">
                        <a:off x="0" y="0"/>
                        <a:ext cx="512445" cy="441325"/>
                      </a:xfrm>
                      <a:prstGeom prst="flowChartAlternateProcess">
                        <a:avLst/>
                      </a:prstGeom>
                      <a:noFill/>
                      <a:ln>
                        <a:noFill/>
                      </a:ln>
                      <a:extLst>
                        <a:ext uri="{909E8E84-426E-40DD-AFC4-6F175D3DCCD1}">
                          <a14:hiddenFill xmlns:a14="http://schemas.microsoft.com/office/drawing/2010/main">
                            <a:solidFill>
                              <a:srgbClr val="4F81BD"/>
                            </a:solidFill>
                          </a14:hiddenFill>
                        </a:ext>
                        <a:ext uri="{91240B29-F687-4F45-9708-019B960494DF}">
                          <a14:hiddenLine xmlns:a14="http://schemas.microsoft.com/office/drawing/2010/main" w="9525">
                            <a:solidFill>
                              <a:srgbClr val="737373"/>
                            </a:solidFill>
                            <a:miter lim="800000"/>
                            <a:headEnd/>
                            <a:tailEnd/>
                          </a14:hiddenLine>
                        </a:ext>
                      </a:extLst>
                    </wps:spPr>
                    <wps:txbx>
                      <w:txbxContent>
                        <w:p w:rsidR="005F1814" w:rsidRDefault="001A0F22" w:rsidP="00F54F1F">
                          <w:pPr>
                            <w:pStyle w:val="a8"/>
                            <w:pBdr>
                              <w:top w:val="single" w:sz="12" w:space="1" w:color="9BBB59"/>
                              <w:bottom w:val="single" w:sz="48" w:space="1" w:color="9BBB59"/>
                            </w:pBdr>
                            <w:jc w:val="center"/>
                            <w:rPr>
                              <w:sz w:val="28"/>
                              <w:szCs w:val="28"/>
                            </w:rPr>
                          </w:pPr>
                          <w:r>
                            <w:fldChar w:fldCharType="begin"/>
                          </w:r>
                          <w:r>
                            <w:instrText xml:space="preserve"> PAGE    \* MERGEFORMAT </w:instrText>
                          </w:r>
                          <w:r>
                            <w:fldChar w:fldCharType="separate"/>
                          </w:r>
                          <w:r w:rsidR="00240601" w:rsidRPr="00240601">
                            <w:rPr>
                              <w:noProof/>
                              <w:sz w:val="28"/>
                              <w:szCs w:val="28"/>
                            </w:rPr>
                            <w:t>21</w:t>
                          </w:r>
                          <w:r>
                            <w:rPr>
                              <w:noProof/>
                              <w:sz w:val="28"/>
                              <w:szCs w:val="28"/>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23" o:spid="_x0000_s1038" type="#_x0000_t176" style="position:absolute;margin-left:24.8pt;margin-top:738.6pt;width:40.35pt;height:34.7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" filled="f" fillcolor="#4f81bd" stroked="f" strokecolor="#737373">
              <v:textbox>
                <w:txbxContent>
                  <w:p w:rsidR="005F1814" w:rsidRDefault="001A0F22" w:rsidP="00F54F1F">
                    <w:pPr>
                      <w:pStyle w:val="a8"/>
                      <w:pBdr>
                        <w:top w:val="single" w:sz="12" w:space="1" w:color="9BBB59"/>
                        <w:bottom w:val="single" w:sz="48" w:space="1" w:color="9BBB59"/>
                      </w:pBdr>
                      <w:jc w:val="center"/>
                      <w:rPr>
                        <w:sz w:val="28"/>
                        <w:szCs w:val="28"/>
                      </w:rPr>
                    </w:pPr>
                    <w:r>
                      <w:fldChar w:fldCharType="begin"/>
                    </w:r>
                    <w:r>
                      <w:instrText xml:space="preserve"> PAGE    \* MERGEFORMAT </w:instrText>
                    </w:r>
                    <w:r>
                      <w:fldChar w:fldCharType="separate"/>
                    </w:r>
                    <w:r w:rsidR="00240601" w:rsidRPr="00240601">
                      <w:rPr>
                        <w:noProof/>
                        <w:sz w:val="28"/>
                        <w:szCs w:val="28"/>
                      </w:rPr>
                      <w:t>21</w:t>
                    </w:r>
                    <w:r>
                      <w:rPr>
                        <w:noProof/>
                        <w:sz w:val="28"/>
                        <w:szCs w:val="28"/>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0F22" w:rsidRDefault="001A0F22" w:rsidP="004A2ABA">
      <w:r>
        <w:separator/>
      </w:r>
    </w:p>
  </w:footnote>
  <w:footnote w:type="continuationSeparator" w:id="0">
    <w:p w:rsidR="001A0F22" w:rsidRDefault="001A0F22" w:rsidP="004A2AB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1814" w:rsidRPr="005661A9" w:rsidRDefault="00240601">
    <w:pPr>
      <w:pStyle w:val="a7"/>
      <w:rPr>
        <w:lang w:val="en-US"/>
      </w:rPr>
    </w:pPr>
    <w:r>
      <w:rPr>
        <w:rFonts w:ascii="Cambria" w:hAnsi="Cambria"/>
        <w:noProof/>
      </w:rPr>
      <mc:AlternateContent>
        <mc:Choice Requires="wpg">
          <w:drawing>
            <wp:anchor distT="0" distB="0" distL="114300" distR="114300" simplePos="0" relativeHeight="251657216" behindDoc="0" locked="0" layoutInCell="0" allowOverlap="1">
              <wp:simplePos x="0" y="0"/>
              <wp:positionH relativeFrom="page">
                <wp:posOffset>200660</wp:posOffset>
              </wp:positionH>
              <wp:positionV relativeFrom="page">
                <wp:posOffset>191770</wp:posOffset>
              </wp:positionV>
              <wp:extent cx="7363460" cy="530225"/>
              <wp:effectExtent l="10795" t="12065" r="7620" b="10160"/>
              <wp:wrapNone/>
              <wp:docPr id="4"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63460" cy="530225"/>
                        <a:chOff x="330" y="308"/>
                        <a:chExt cx="11586" cy="835"/>
                      </a:xfrm>
                    </wpg:grpSpPr>
                    <wps:wsp>
                      <wps:cNvPr id="5" name="Rectangle 16"/>
                      <wps:cNvSpPr>
                        <a:spLocks noChangeArrowheads="1"/>
                      </wps:cNvSpPr>
                      <wps:spPr bwMode="auto">
                        <a:xfrm>
                          <a:off x="377" y="360"/>
                          <a:ext cx="9346" cy="720"/>
                        </a:xfrm>
                        <a:prstGeom prst="rect">
                          <a:avLst/>
                        </a:prstGeom>
                        <a:solidFill>
                          <a:srgbClr val="E36C0A"/>
                        </a:solidFill>
                        <a:ln>
                          <a:noFill/>
                        </a:ln>
                        <a:extLst>
                          <a:ext uri="{91240B29-F687-4F45-9708-019B960494DF}">
                            <a14:hiddenLine xmlns:a14="http://schemas.microsoft.com/office/drawing/2010/main" w="19050">
                              <a:solidFill>
                                <a:srgbClr val="FFFFFF"/>
                              </a:solidFill>
                              <a:miter lim="800000"/>
                              <a:headEnd/>
                              <a:tailEnd/>
                            </a14:hiddenLine>
                          </a:ext>
                        </a:extLst>
                      </wps:spPr>
                      <wps:txbx>
                        <w:txbxContent>
                          <w:p w:rsidR="005F1814" w:rsidRPr="005661A9" w:rsidRDefault="005F1814">
                            <w:pPr>
                              <w:pStyle w:val="a7"/>
                              <w:rPr>
                                <w:rFonts w:ascii="Calibri" w:hAnsi="Calibri"/>
                                <w:b/>
                                <w:color w:val="FFFFFF"/>
                                <w:sz w:val="36"/>
                                <w:szCs w:val="36"/>
                              </w:rPr>
                            </w:pPr>
                            <w:r w:rsidRPr="005661A9">
                              <w:rPr>
                                <w:rFonts w:ascii="Calibri" w:hAnsi="Calibri"/>
                                <w:b/>
                                <w:color w:val="FFFFFF"/>
                                <w:sz w:val="36"/>
                                <w:szCs w:val="36"/>
                                <w:lang w:val="en-US"/>
                              </w:rPr>
                              <w:t>Ο.</w:t>
                            </w:r>
                            <w:r>
                              <w:rPr>
                                <w:rFonts w:ascii="Calibri" w:hAnsi="Calibri"/>
                                <w:b/>
                                <w:color w:val="FFFFFF"/>
                                <w:sz w:val="36"/>
                                <w:szCs w:val="36"/>
                              </w:rPr>
                              <w:t xml:space="preserve"> </w:t>
                            </w:r>
                            <w:r w:rsidRPr="005661A9">
                              <w:rPr>
                                <w:rFonts w:ascii="Calibri" w:hAnsi="Calibri"/>
                                <w:b/>
                                <w:color w:val="FFFFFF"/>
                                <w:sz w:val="36"/>
                                <w:szCs w:val="36"/>
                                <w:lang w:val="en-US"/>
                              </w:rPr>
                              <w:t>Α.</w:t>
                            </w:r>
                            <w:r>
                              <w:rPr>
                                <w:rFonts w:ascii="Calibri" w:hAnsi="Calibri"/>
                                <w:b/>
                                <w:color w:val="FFFFFF"/>
                                <w:sz w:val="36"/>
                                <w:szCs w:val="36"/>
                              </w:rPr>
                              <w:t xml:space="preserve"> </w:t>
                            </w:r>
                            <w:r w:rsidRPr="005661A9">
                              <w:rPr>
                                <w:rFonts w:ascii="Calibri" w:hAnsi="Calibri"/>
                                <w:b/>
                                <w:color w:val="FFFFFF"/>
                                <w:sz w:val="36"/>
                                <w:szCs w:val="36"/>
                                <w:lang w:val="en-US"/>
                              </w:rPr>
                              <w:t>Σ.</w:t>
                            </w:r>
                            <w:r>
                              <w:rPr>
                                <w:rFonts w:ascii="Calibri" w:hAnsi="Calibri"/>
                                <w:b/>
                                <w:color w:val="FFFFFF"/>
                                <w:sz w:val="36"/>
                                <w:szCs w:val="36"/>
                              </w:rPr>
                              <w:t xml:space="preserve"> </w:t>
                            </w:r>
                            <w:r w:rsidRPr="005661A9">
                              <w:rPr>
                                <w:rFonts w:ascii="Calibri" w:hAnsi="Calibri"/>
                                <w:b/>
                                <w:color w:val="FFFFFF"/>
                                <w:sz w:val="36"/>
                                <w:szCs w:val="36"/>
                                <w:lang w:val="en-US"/>
                              </w:rPr>
                              <w:t>Π.</w:t>
                            </w:r>
                          </w:p>
                        </w:txbxContent>
                      </wps:txbx>
                      <wps:bodyPr rot="0" vert="horz" wrap="square" lIns="91440" tIns="45720" rIns="91440" bIns="45720" anchor="ctr" anchorCtr="0" upright="1">
                        <a:noAutofit/>
                      </wps:bodyPr>
                    </wps:wsp>
                    <wps:wsp>
                      <wps:cNvPr id="6" name="Rectangle 17"/>
                      <wps:cNvSpPr>
                        <a:spLocks noChangeArrowheads="1"/>
                      </wps:cNvSpPr>
                      <wps:spPr bwMode="auto">
                        <a:xfrm>
                          <a:off x="9763" y="360"/>
                          <a:ext cx="2102" cy="720"/>
                        </a:xfrm>
                        <a:prstGeom prst="rect">
                          <a:avLst/>
                        </a:prstGeom>
                        <a:solidFill>
                          <a:srgbClr val="9BBB59"/>
                        </a:solidFill>
                        <a:ln>
                          <a:noFill/>
                        </a:ln>
                        <a:extLst>
                          <a:ext uri="{91240B29-F687-4F45-9708-019B960494DF}">
                            <a14:hiddenLine xmlns:a14="http://schemas.microsoft.com/office/drawing/2010/main" w="25400">
                              <a:solidFill>
                                <a:srgbClr val="FFFFFF"/>
                              </a:solidFill>
                              <a:miter lim="800000"/>
                              <a:headEnd/>
                              <a:tailEnd/>
                            </a14:hiddenLine>
                          </a:ext>
                        </a:extLst>
                      </wps:spPr>
                      <wps:txbx>
                        <w:txbxContent>
                          <w:p w:rsidR="005F1814" w:rsidRPr="00D92934" w:rsidRDefault="005F1814">
                            <w:pPr>
                              <w:pStyle w:val="a7"/>
                              <w:rPr>
                                <w:rFonts w:ascii="Calibri" w:hAnsi="Calibri"/>
                                <w:color w:val="FFFFFF"/>
                                <w:sz w:val="36"/>
                                <w:szCs w:val="36"/>
                              </w:rPr>
                            </w:pPr>
                          </w:p>
                        </w:txbxContent>
                      </wps:txbx>
                      <wps:bodyPr rot="0" vert="horz" wrap="square" lIns="91440" tIns="45720" rIns="91440" bIns="45720" anchor="ctr" anchorCtr="0" upright="1">
                        <a:noAutofit/>
                      </wps:bodyPr>
                    </wps:wsp>
                    <wps:wsp>
                      <wps:cNvPr id="7" name="Rectangle 18"/>
                      <wps:cNvSpPr>
                        <a:spLocks noChangeArrowheads="1"/>
                      </wps:cNvSpPr>
                      <wps:spPr bwMode="auto">
                        <a:xfrm>
                          <a:off x="330" y="308"/>
                          <a:ext cx="11586" cy="83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95000</wp14:pctWidth>
              </wp14:sizeRelH>
              <wp14:sizeRelV relativeFrom="page">
                <wp14:pctHeight>0</wp14:pctHeight>
              </wp14:sizeRelV>
            </wp:anchor>
          </w:drawing>
        </mc:Choice>
        <mc:Fallback>
          <w:pict>
            <v:group id="Group 15" o:spid="_x0000_s1034" style="position:absolute;margin-left:15.8pt;margin-top:15.1pt;width:579.8pt;height:41.75pt;z-index:251657216;mso-width-percent:950;mso-position-horizontal-relative:page;mso-position-vertical-relative:page;mso-width-percent:950" coordorigin="330,308" coordsize="11586,8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" o:allowincell="f">
              <v:rect id="Rectangle 16" o:spid="_x0000_s1035" style="position:absolute;left:377;top:360;width:9346;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VWbp8QA&#10;AADaAAAADwAAAGRycy9kb3ducmV2LnhtbESPQWvCQBSE7wX/w/IEL8VsLLRIdA3BUNAeCtVCr4/s&#10;azY1+zZkN5r213cFweMwM98w63y0rThT7xvHChZJCoK4crrhWsHn8XW+BOEDssbWMSn4JQ/5ZvKw&#10;xky7C3/Q+RBqESHsM1RgQugyKX1lyKJPXEccvW/XWwxR9rXUPV4i3LbyKU1fpMWG44LBjraGqtNh&#10;sAqG4mv3aN/Kv/Ldb8v9jxk6NINSs+lYrEAEGsM9fGvvtIJnuF6JN0Bu/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VVm6fEAAAA2gAAAA8AAAAAAAAAAAAAAAAAmAIAAGRycy9k&#10;b3ducmV2LnhtbFBLBQYAAAAABAAEAPUAAACJAwAAAAA=&#10;" fillcolor="#e36c0a" stroked="f" strokecolor="white" strokeweight="1.5pt">
                <v:textbox>
                  <w:txbxContent>
                    <w:p w:rsidR="005F1814" w:rsidRPr="005661A9" w:rsidRDefault="005F1814">
                      <w:pPr>
                        <w:pStyle w:val="a7"/>
                        <w:rPr>
                          <w:rFonts w:ascii="Calibri" w:hAnsi="Calibri"/>
                          <w:b/>
                          <w:color w:val="FFFFFF"/>
                          <w:sz w:val="36"/>
                          <w:szCs w:val="36"/>
                        </w:rPr>
                      </w:pPr>
                      <w:r w:rsidRPr="005661A9">
                        <w:rPr>
                          <w:rFonts w:ascii="Calibri" w:hAnsi="Calibri"/>
                          <w:b/>
                          <w:color w:val="FFFFFF"/>
                          <w:sz w:val="36"/>
                          <w:szCs w:val="36"/>
                          <w:lang w:val="en-US"/>
                        </w:rPr>
                        <w:t>Ο.</w:t>
                      </w:r>
                      <w:r>
                        <w:rPr>
                          <w:rFonts w:ascii="Calibri" w:hAnsi="Calibri"/>
                          <w:b/>
                          <w:color w:val="FFFFFF"/>
                          <w:sz w:val="36"/>
                          <w:szCs w:val="36"/>
                        </w:rPr>
                        <w:t xml:space="preserve"> </w:t>
                      </w:r>
                      <w:r w:rsidRPr="005661A9">
                        <w:rPr>
                          <w:rFonts w:ascii="Calibri" w:hAnsi="Calibri"/>
                          <w:b/>
                          <w:color w:val="FFFFFF"/>
                          <w:sz w:val="36"/>
                          <w:szCs w:val="36"/>
                          <w:lang w:val="en-US"/>
                        </w:rPr>
                        <w:t>Α.</w:t>
                      </w:r>
                      <w:r>
                        <w:rPr>
                          <w:rFonts w:ascii="Calibri" w:hAnsi="Calibri"/>
                          <w:b/>
                          <w:color w:val="FFFFFF"/>
                          <w:sz w:val="36"/>
                          <w:szCs w:val="36"/>
                        </w:rPr>
                        <w:t xml:space="preserve"> </w:t>
                      </w:r>
                      <w:r w:rsidRPr="005661A9">
                        <w:rPr>
                          <w:rFonts w:ascii="Calibri" w:hAnsi="Calibri"/>
                          <w:b/>
                          <w:color w:val="FFFFFF"/>
                          <w:sz w:val="36"/>
                          <w:szCs w:val="36"/>
                          <w:lang w:val="en-US"/>
                        </w:rPr>
                        <w:t>Σ.</w:t>
                      </w:r>
                      <w:r>
                        <w:rPr>
                          <w:rFonts w:ascii="Calibri" w:hAnsi="Calibri"/>
                          <w:b/>
                          <w:color w:val="FFFFFF"/>
                          <w:sz w:val="36"/>
                          <w:szCs w:val="36"/>
                        </w:rPr>
                        <w:t xml:space="preserve"> </w:t>
                      </w:r>
                      <w:r w:rsidRPr="005661A9">
                        <w:rPr>
                          <w:rFonts w:ascii="Calibri" w:hAnsi="Calibri"/>
                          <w:b/>
                          <w:color w:val="FFFFFF"/>
                          <w:sz w:val="36"/>
                          <w:szCs w:val="36"/>
                          <w:lang w:val="en-US"/>
                        </w:rPr>
                        <w:t>Π.</w:t>
                      </w:r>
                    </w:p>
                  </w:txbxContent>
                </v:textbox>
              </v:rect>
              <v:rect id="Rectangle 17" o:spid="_x0000_s1036" style="position:absolute;left:9763;top:360;width:2102;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nR+98EA&#10;AADaAAAADwAAAGRycy9kb3ducmV2LnhtbESPQYvCMBSE74L/ITxhL6KpLkipRhFBEHEPW714ezTP&#10;tti81CRqd3/9ZkHwOMzMN8xi1ZlGPMj52rKCyTgBQVxYXXOp4HTcjlIQPiBrbCyTgh/ysFr2ewvM&#10;tH3yNz3yUIoIYZ+hgiqENpPSFxUZ9GPbEkfvYp3BEKUrpXb4jHDTyGmSzKTBmuNChS1tKiqu+d0o&#10;CMOUc97cavraF9L9ng+fkg5KfQy69RxEoC68w6/2TiuYwf+VeAPk8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Z0fvfBAAAA2gAAAA8AAAAAAAAAAAAAAAAAmAIAAGRycy9kb3du&#10;cmV2LnhtbFBLBQYAAAAABAAEAPUAAACGAwAAAAA=&#10;" fillcolor="#9bbb59" stroked="f" strokecolor="white" strokeweight="2pt">
                <v:textbox>
                  <w:txbxContent>
                    <w:p w:rsidR="005F1814" w:rsidRPr="00D92934" w:rsidRDefault="005F1814">
                      <w:pPr>
                        <w:pStyle w:val="a7"/>
                        <w:rPr>
                          <w:rFonts w:ascii="Calibri" w:hAnsi="Calibri"/>
                          <w:color w:val="FFFFFF"/>
                          <w:sz w:val="36"/>
                          <w:szCs w:val="36"/>
                        </w:rPr>
                      </w:pPr>
                    </w:p>
                  </w:txbxContent>
                </v:textbox>
              </v:rect>
              <v:rect id="Rectangle 18" o:spid="_x0000_s1037" style="position:absolute;left:330;top:308;width:11586;height:8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eV/dsMA&#10;AADaAAAADwAAAGRycy9kb3ducmV2LnhtbESPS4sCMRCE7wv7H0ILXhbN+HZHoyyCIB4EH4jHZtI7&#10;MzjpDEnU8d8bYWGPRVV9Rc2XjanEnZwvLSvodRMQxJnVJecKTsd1ZwrCB2SNlWVS8CQPy8XnxxxT&#10;bR+8p/sh5CJC2KeooAihTqX0WUEGfdfWxNH7tc5giNLlUjt8RLipZD9JxtJgyXGhwJpWBWXXw80o&#10;2A5HySWce/Y4vQ6+d676Oo+3N6XareZnBiJQE/7Df+2NVjCB95V4A+Ti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eV/dsMAAADaAAAADwAAAAAAAAAAAAAAAACYAgAAZHJzL2Rv&#10;d25yZXYueG1sUEsFBgAAAAAEAAQA9QAAAIgDAAAAAA==&#10;" filled="f" strokeweight="1pt"/>
              <w10:wrap anchorx="page" anchory="page"/>
            </v:group>
          </w:pict>
        </mc:Fallback>
      </mc:AlternateContent>
    </w:r>
    <w:r w:rsidR="005F1814">
      <w:rPr>
        <w:lang w:val="en-US"/>
      </w:rPr>
      <w:t>OO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8C22799E"/>
    <w:lvl w:ilvl="0">
      <w:numFmt w:val="bullet"/>
      <w:lvlText w:val="*"/>
      <w:lvlJc w:val="left"/>
    </w:lvl>
  </w:abstractNum>
  <w:abstractNum w:abstractNumId="1">
    <w:nsid w:val="04B960B4"/>
    <w:multiLevelType w:val="hybridMultilevel"/>
    <w:tmpl w:val="51BE66F0"/>
    <w:lvl w:ilvl="0" w:tplc="0408000B">
      <w:start w:val="1"/>
      <w:numFmt w:val="bullet"/>
      <w:lvlText w:val=""/>
      <w:lvlJc w:val="left"/>
      <w:pPr>
        <w:ind w:left="720" w:hanging="360"/>
      </w:pPr>
      <w:rPr>
        <w:rFonts w:ascii="Wingdings" w:hAnsi="Wingdings" w:hint="default"/>
      </w:rPr>
    </w:lvl>
    <w:lvl w:ilvl="1" w:tplc="0408000B">
      <w:start w:val="1"/>
      <w:numFmt w:val="bullet"/>
      <w:lvlText w:val=""/>
      <w:lvlJc w:val="left"/>
      <w:pPr>
        <w:ind w:left="1440" w:hanging="360"/>
      </w:pPr>
      <w:rPr>
        <w:rFonts w:ascii="Wingdings" w:hAnsi="Wingdings"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050D6CAB"/>
    <w:multiLevelType w:val="hybridMultilevel"/>
    <w:tmpl w:val="73223C9A"/>
    <w:lvl w:ilvl="0" w:tplc="0408000B">
      <w:start w:val="1"/>
      <w:numFmt w:val="bullet"/>
      <w:lvlText w:val=""/>
      <w:lvlJc w:val="left"/>
      <w:pPr>
        <w:ind w:left="1069" w:hanging="360"/>
      </w:pPr>
      <w:rPr>
        <w:rFonts w:ascii="Wingdings" w:hAnsi="Wingdings" w:hint="default"/>
      </w:rPr>
    </w:lvl>
    <w:lvl w:ilvl="1" w:tplc="04080003" w:tentative="1">
      <w:start w:val="1"/>
      <w:numFmt w:val="bullet"/>
      <w:lvlText w:val="o"/>
      <w:lvlJc w:val="left"/>
      <w:pPr>
        <w:ind w:left="1789" w:hanging="360"/>
      </w:pPr>
      <w:rPr>
        <w:rFonts w:ascii="Courier New" w:hAnsi="Courier New" w:cs="Courier New" w:hint="default"/>
      </w:rPr>
    </w:lvl>
    <w:lvl w:ilvl="2" w:tplc="04080005" w:tentative="1">
      <w:start w:val="1"/>
      <w:numFmt w:val="bullet"/>
      <w:lvlText w:val=""/>
      <w:lvlJc w:val="left"/>
      <w:pPr>
        <w:ind w:left="2509" w:hanging="360"/>
      </w:pPr>
      <w:rPr>
        <w:rFonts w:ascii="Wingdings" w:hAnsi="Wingdings" w:hint="default"/>
      </w:rPr>
    </w:lvl>
    <w:lvl w:ilvl="3" w:tplc="04080001" w:tentative="1">
      <w:start w:val="1"/>
      <w:numFmt w:val="bullet"/>
      <w:lvlText w:val=""/>
      <w:lvlJc w:val="left"/>
      <w:pPr>
        <w:ind w:left="3229" w:hanging="360"/>
      </w:pPr>
      <w:rPr>
        <w:rFonts w:ascii="Symbol" w:hAnsi="Symbol" w:hint="default"/>
      </w:rPr>
    </w:lvl>
    <w:lvl w:ilvl="4" w:tplc="04080003" w:tentative="1">
      <w:start w:val="1"/>
      <w:numFmt w:val="bullet"/>
      <w:lvlText w:val="o"/>
      <w:lvlJc w:val="left"/>
      <w:pPr>
        <w:ind w:left="3949" w:hanging="360"/>
      </w:pPr>
      <w:rPr>
        <w:rFonts w:ascii="Courier New" w:hAnsi="Courier New" w:cs="Courier New" w:hint="default"/>
      </w:rPr>
    </w:lvl>
    <w:lvl w:ilvl="5" w:tplc="04080005" w:tentative="1">
      <w:start w:val="1"/>
      <w:numFmt w:val="bullet"/>
      <w:lvlText w:val=""/>
      <w:lvlJc w:val="left"/>
      <w:pPr>
        <w:ind w:left="4669" w:hanging="360"/>
      </w:pPr>
      <w:rPr>
        <w:rFonts w:ascii="Wingdings" w:hAnsi="Wingdings" w:hint="default"/>
      </w:rPr>
    </w:lvl>
    <w:lvl w:ilvl="6" w:tplc="04080001" w:tentative="1">
      <w:start w:val="1"/>
      <w:numFmt w:val="bullet"/>
      <w:lvlText w:val=""/>
      <w:lvlJc w:val="left"/>
      <w:pPr>
        <w:ind w:left="5389" w:hanging="360"/>
      </w:pPr>
      <w:rPr>
        <w:rFonts w:ascii="Symbol" w:hAnsi="Symbol" w:hint="default"/>
      </w:rPr>
    </w:lvl>
    <w:lvl w:ilvl="7" w:tplc="04080003" w:tentative="1">
      <w:start w:val="1"/>
      <w:numFmt w:val="bullet"/>
      <w:lvlText w:val="o"/>
      <w:lvlJc w:val="left"/>
      <w:pPr>
        <w:ind w:left="6109" w:hanging="360"/>
      </w:pPr>
      <w:rPr>
        <w:rFonts w:ascii="Courier New" w:hAnsi="Courier New" w:cs="Courier New" w:hint="default"/>
      </w:rPr>
    </w:lvl>
    <w:lvl w:ilvl="8" w:tplc="04080005" w:tentative="1">
      <w:start w:val="1"/>
      <w:numFmt w:val="bullet"/>
      <w:lvlText w:val=""/>
      <w:lvlJc w:val="left"/>
      <w:pPr>
        <w:ind w:left="6829" w:hanging="360"/>
      </w:pPr>
      <w:rPr>
        <w:rFonts w:ascii="Wingdings" w:hAnsi="Wingdings" w:hint="default"/>
      </w:rPr>
    </w:lvl>
  </w:abstractNum>
  <w:abstractNum w:abstractNumId="3">
    <w:nsid w:val="0696579D"/>
    <w:multiLevelType w:val="multilevel"/>
    <w:tmpl w:val="0408001F"/>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abstractNum w:abstractNumId="4">
    <w:nsid w:val="06B929ED"/>
    <w:multiLevelType w:val="hybridMultilevel"/>
    <w:tmpl w:val="237EED10"/>
    <w:lvl w:ilvl="0" w:tplc="0408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07A863A6"/>
    <w:multiLevelType w:val="hybridMultilevel"/>
    <w:tmpl w:val="445251E0"/>
    <w:lvl w:ilvl="0" w:tplc="911E9E20">
      <w:start w:val="1"/>
      <w:numFmt w:val="bullet"/>
      <w:lvlText w:val=""/>
      <w:lvlJc w:val="left"/>
      <w:pPr>
        <w:tabs>
          <w:tab w:val="num" w:pos="720"/>
        </w:tabs>
        <w:ind w:left="720" w:hanging="360"/>
      </w:pPr>
      <w:rPr>
        <w:rFonts w:ascii="Wingdings" w:hAnsi="Wingdings" w:hint="default"/>
      </w:rPr>
    </w:lvl>
    <w:lvl w:ilvl="1" w:tplc="C08A28F2" w:tentative="1">
      <w:start w:val="1"/>
      <w:numFmt w:val="bullet"/>
      <w:lvlText w:val=""/>
      <w:lvlJc w:val="left"/>
      <w:pPr>
        <w:tabs>
          <w:tab w:val="num" w:pos="1440"/>
        </w:tabs>
        <w:ind w:left="1440" w:hanging="360"/>
      </w:pPr>
      <w:rPr>
        <w:rFonts w:ascii="Wingdings" w:hAnsi="Wingdings" w:hint="default"/>
      </w:rPr>
    </w:lvl>
    <w:lvl w:ilvl="2" w:tplc="4FB40972" w:tentative="1">
      <w:start w:val="1"/>
      <w:numFmt w:val="bullet"/>
      <w:lvlText w:val=""/>
      <w:lvlJc w:val="left"/>
      <w:pPr>
        <w:tabs>
          <w:tab w:val="num" w:pos="2160"/>
        </w:tabs>
        <w:ind w:left="2160" w:hanging="360"/>
      </w:pPr>
      <w:rPr>
        <w:rFonts w:ascii="Wingdings" w:hAnsi="Wingdings" w:hint="default"/>
      </w:rPr>
    </w:lvl>
    <w:lvl w:ilvl="3" w:tplc="C5609BFA" w:tentative="1">
      <w:start w:val="1"/>
      <w:numFmt w:val="bullet"/>
      <w:lvlText w:val=""/>
      <w:lvlJc w:val="left"/>
      <w:pPr>
        <w:tabs>
          <w:tab w:val="num" w:pos="2880"/>
        </w:tabs>
        <w:ind w:left="2880" w:hanging="360"/>
      </w:pPr>
      <w:rPr>
        <w:rFonts w:ascii="Wingdings" w:hAnsi="Wingdings" w:hint="default"/>
      </w:rPr>
    </w:lvl>
    <w:lvl w:ilvl="4" w:tplc="45E019BA" w:tentative="1">
      <w:start w:val="1"/>
      <w:numFmt w:val="bullet"/>
      <w:lvlText w:val=""/>
      <w:lvlJc w:val="left"/>
      <w:pPr>
        <w:tabs>
          <w:tab w:val="num" w:pos="3600"/>
        </w:tabs>
        <w:ind w:left="3600" w:hanging="360"/>
      </w:pPr>
      <w:rPr>
        <w:rFonts w:ascii="Wingdings" w:hAnsi="Wingdings" w:hint="default"/>
      </w:rPr>
    </w:lvl>
    <w:lvl w:ilvl="5" w:tplc="5A7EE87E" w:tentative="1">
      <w:start w:val="1"/>
      <w:numFmt w:val="bullet"/>
      <w:lvlText w:val=""/>
      <w:lvlJc w:val="left"/>
      <w:pPr>
        <w:tabs>
          <w:tab w:val="num" w:pos="4320"/>
        </w:tabs>
        <w:ind w:left="4320" w:hanging="360"/>
      </w:pPr>
      <w:rPr>
        <w:rFonts w:ascii="Wingdings" w:hAnsi="Wingdings" w:hint="default"/>
      </w:rPr>
    </w:lvl>
    <w:lvl w:ilvl="6" w:tplc="DB201A04" w:tentative="1">
      <w:start w:val="1"/>
      <w:numFmt w:val="bullet"/>
      <w:lvlText w:val=""/>
      <w:lvlJc w:val="left"/>
      <w:pPr>
        <w:tabs>
          <w:tab w:val="num" w:pos="5040"/>
        </w:tabs>
        <w:ind w:left="5040" w:hanging="360"/>
      </w:pPr>
      <w:rPr>
        <w:rFonts w:ascii="Wingdings" w:hAnsi="Wingdings" w:hint="default"/>
      </w:rPr>
    </w:lvl>
    <w:lvl w:ilvl="7" w:tplc="65D04322" w:tentative="1">
      <w:start w:val="1"/>
      <w:numFmt w:val="bullet"/>
      <w:lvlText w:val=""/>
      <w:lvlJc w:val="left"/>
      <w:pPr>
        <w:tabs>
          <w:tab w:val="num" w:pos="5760"/>
        </w:tabs>
        <w:ind w:left="5760" w:hanging="360"/>
      </w:pPr>
      <w:rPr>
        <w:rFonts w:ascii="Wingdings" w:hAnsi="Wingdings" w:hint="default"/>
      </w:rPr>
    </w:lvl>
    <w:lvl w:ilvl="8" w:tplc="C64C0822" w:tentative="1">
      <w:start w:val="1"/>
      <w:numFmt w:val="bullet"/>
      <w:lvlText w:val=""/>
      <w:lvlJc w:val="left"/>
      <w:pPr>
        <w:tabs>
          <w:tab w:val="num" w:pos="6480"/>
        </w:tabs>
        <w:ind w:left="6480" w:hanging="360"/>
      </w:pPr>
      <w:rPr>
        <w:rFonts w:ascii="Wingdings" w:hAnsi="Wingdings" w:hint="default"/>
      </w:rPr>
    </w:lvl>
  </w:abstractNum>
  <w:abstractNum w:abstractNumId="6">
    <w:nsid w:val="09826E71"/>
    <w:multiLevelType w:val="hybridMultilevel"/>
    <w:tmpl w:val="8110BA94"/>
    <w:lvl w:ilvl="0" w:tplc="0408000B">
      <w:start w:val="1"/>
      <w:numFmt w:val="bullet"/>
      <w:lvlText w:val=""/>
      <w:lvlJc w:val="left"/>
      <w:pPr>
        <w:tabs>
          <w:tab w:val="num" w:pos="720"/>
        </w:tabs>
        <w:ind w:left="720" w:hanging="360"/>
      </w:pPr>
      <w:rPr>
        <w:rFonts w:ascii="Wingdings" w:hAnsi="Wingdings" w:hint="default"/>
      </w:rPr>
    </w:lvl>
    <w:lvl w:ilvl="1" w:tplc="92DEE2F0" w:tentative="1">
      <w:start w:val="1"/>
      <w:numFmt w:val="bullet"/>
      <w:lvlText w:val=""/>
      <w:lvlJc w:val="left"/>
      <w:pPr>
        <w:tabs>
          <w:tab w:val="num" w:pos="1440"/>
        </w:tabs>
        <w:ind w:left="1440" w:hanging="360"/>
      </w:pPr>
      <w:rPr>
        <w:rFonts w:ascii="Wingdings" w:hAnsi="Wingdings" w:hint="default"/>
      </w:rPr>
    </w:lvl>
    <w:lvl w:ilvl="2" w:tplc="8C4A72B6" w:tentative="1">
      <w:start w:val="1"/>
      <w:numFmt w:val="bullet"/>
      <w:lvlText w:val=""/>
      <w:lvlJc w:val="left"/>
      <w:pPr>
        <w:tabs>
          <w:tab w:val="num" w:pos="2160"/>
        </w:tabs>
        <w:ind w:left="2160" w:hanging="360"/>
      </w:pPr>
      <w:rPr>
        <w:rFonts w:ascii="Wingdings" w:hAnsi="Wingdings" w:hint="default"/>
      </w:rPr>
    </w:lvl>
    <w:lvl w:ilvl="3" w:tplc="39C80B4A" w:tentative="1">
      <w:start w:val="1"/>
      <w:numFmt w:val="bullet"/>
      <w:lvlText w:val=""/>
      <w:lvlJc w:val="left"/>
      <w:pPr>
        <w:tabs>
          <w:tab w:val="num" w:pos="2880"/>
        </w:tabs>
        <w:ind w:left="2880" w:hanging="360"/>
      </w:pPr>
      <w:rPr>
        <w:rFonts w:ascii="Wingdings" w:hAnsi="Wingdings" w:hint="default"/>
      </w:rPr>
    </w:lvl>
    <w:lvl w:ilvl="4" w:tplc="53DC86D6" w:tentative="1">
      <w:start w:val="1"/>
      <w:numFmt w:val="bullet"/>
      <w:lvlText w:val=""/>
      <w:lvlJc w:val="left"/>
      <w:pPr>
        <w:tabs>
          <w:tab w:val="num" w:pos="3600"/>
        </w:tabs>
        <w:ind w:left="3600" w:hanging="360"/>
      </w:pPr>
      <w:rPr>
        <w:rFonts w:ascii="Wingdings" w:hAnsi="Wingdings" w:hint="default"/>
      </w:rPr>
    </w:lvl>
    <w:lvl w:ilvl="5" w:tplc="4778160C" w:tentative="1">
      <w:start w:val="1"/>
      <w:numFmt w:val="bullet"/>
      <w:lvlText w:val=""/>
      <w:lvlJc w:val="left"/>
      <w:pPr>
        <w:tabs>
          <w:tab w:val="num" w:pos="4320"/>
        </w:tabs>
        <w:ind w:left="4320" w:hanging="360"/>
      </w:pPr>
      <w:rPr>
        <w:rFonts w:ascii="Wingdings" w:hAnsi="Wingdings" w:hint="default"/>
      </w:rPr>
    </w:lvl>
    <w:lvl w:ilvl="6" w:tplc="4AC24468" w:tentative="1">
      <w:start w:val="1"/>
      <w:numFmt w:val="bullet"/>
      <w:lvlText w:val=""/>
      <w:lvlJc w:val="left"/>
      <w:pPr>
        <w:tabs>
          <w:tab w:val="num" w:pos="5040"/>
        </w:tabs>
        <w:ind w:left="5040" w:hanging="360"/>
      </w:pPr>
      <w:rPr>
        <w:rFonts w:ascii="Wingdings" w:hAnsi="Wingdings" w:hint="default"/>
      </w:rPr>
    </w:lvl>
    <w:lvl w:ilvl="7" w:tplc="B4EA0D40" w:tentative="1">
      <w:start w:val="1"/>
      <w:numFmt w:val="bullet"/>
      <w:lvlText w:val=""/>
      <w:lvlJc w:val="left"/>
      <w:pPr>
        <w:tabs>
          <w:tab w:val="num" w:pos="5760"/>
        </w:tabs>
        <w:ind w:left="5760" w:hanging="360"/>
      </w:pPr>
      <w:rPr>
        <w:rFonts w:ascii="Wingdings" w:hAnsi="Wingdings" w:hint="default"/>
      </w:rPr>
    </w:lvl>
    <w:lvl w:ilvl="8" w:tplc="D10EC0D6" w:tentative="1">
      <w:start w:val="1"/>
      <w:numFmt w:val="bullet"/>
      <w:lvlText w:val=""/>
      <w:lvlJc w:val="left"/>
      <w:pPr>
        <w:tabs>
          <w:tab w:val="num" w:pos="6480"/>
        </w:tabs>
        <w:ind w:left="6480" w:hanging="360"/>
      </w:pPr>
      <w:rPr>
        <w:rFonts w:ascii="Wingdings" w:hAnsi="Wingdings" w:hint="default"/>
      </w:rPr>
    </w:lvl>
  </w:abstractNum>
  <w:abstractNum w:abstractNumId="7">
    <w:nsid w:val="09855F37"/>
    <w:multiLevelType w:val="hybridMultilevel"/>
    <w:tmpl w:val="173808F8"/>
    <w:lvl w:ilvl="0" w:tplc="8CEA9684">
      <w:numFmt w:val="bullet"/>
      <w:lvlText w:val="-"/>
      <w:lvlJc w:val="left"/>
      <w:pPr>
        <w:ind w:left="1146" w:hanging="360"/>
      </w:pPr>
      <w:rPr>
        <w:rFonts w:ascii="Calibri" w:eastAsia="MS Mincho" w:hAnsi="Calibri" w:cs="Calibri" w:hint="default"/>
      </w:rPr>
    </w:lvl>
    <w:lvl w:ilvl="1" w:tplc="04080003" w:tentative="1">
      <w:start w:val="1"/>
      <w:numFmt w:val="bullet"/>
      <w:lvlText w:val="o"/>
      <w:lvlJc w:val="left"/>
      <w:pPr>
        <w:ind w:left="1866" w:hanging="360"/>
      </w:pPr>
      <w:rPr>
        <w:rFonts w:ascii="Courier New" w:hAnsi="Courier New" w:cs="Courier New" w:hint="default"/>
      </w:rPr>
    </w:lvl>
    <w:lvl w:ilvl="2" w:tplc="04080005" w:tentative="1">
      <w:start w:val="1"/>
      <w:numFmt w:val="bullet"/>
      <w:lvlText w:val=""/>
      <w:lvlJc w:val="left"/>
      <w:pPr>
        <w:ind w:left="2586" w:hanging="360"/>
      </w:pPr>
      <w:rPr>
        <w:rFonts w:ascii="Wingdings" w:hAnsi="Wingdings" w:hint="default"/>
      </w:rPr>
    </w:lvl>
    <w:lvl w:ilvl="3" w:tplc="04080001" w:tentative="1">
      <w:start w:val="1"/>
      <w:numFmt w:val="bullet"/>
      <w:lvlText w:val=""/>
      <w:lvlJc w:val="left"/>
      <w:pPr>
        <w:ind w:left="3306" w:hanging="360"/>
      </w:pPr>
      <w:rPr>
        <w:rFonts w:ascii="Symbol" w:hAnsi="Symbol" w:hint="default"/>
      </w:rPr>
    </w:lvl>
    <w:lvl w:ilvl="4" w:tplc="04080003" w:tentative="1">
      <w:start w:val="1"/>
      <w:numFmt w:val="bullet"/>
      <w:lvlText w:val="o"/>
      <w:lvlJc w:val="left"/>
      <w:pPr>
        <w:ind w:left="4026" w:hanging="360"/>
      </w:pPr>
      <w:rPr>
        <w:rFonts w:ascii="Courier New" w:hAnsi="Courier New" w:cs="Courier New" w:hint="default"/>
      </w:rPr>
    </w:lvl>
    <w:lvl w:ilvl="5" w:tplc="04080005" w:tentative="1">
      <w:start w:val="1"/>
      <w:numFmt w:val="bullet"/>
      <w:lvlText w:val=""/>
      <w:lvlJc w:val="left"/>
      <w:pPr>
        <w:ind w:left="4746" w:hanging="360"/>
      </w:pPr>
      <w:rPr>
        <w:rFonts w:ascii="Wingdings" w:hAnsi="Wingdings" w:hint="default"/>
      </w:rPr>
    </w:lvl>
    <w:lvl w:ilvl="6" w:tplc="04080001" w:tentative="1">
      <w:start w:val="1"/>
      <w:numFmt w:val="bullet"/>
      <w:lvlText w:val=""/>
      <w:lvlJc w:val="left"/>
      <w:pPr>
        <w:ind w:left="5466" w:hanging="360"/>
      </w:pPr>
      <w:rPr>
        <w:rFonts w:ascii="Symbol" w:hAnsi="Symbol" w:hint="default"/>
      </w:rPr>
    </w:lvl>
    <w:lvl w:ilvl="7" w:tplc="04080003" w:tentative="1">
      <w:start w:val="1"/>
      <w:numFmt w:val="bullet"/>
      <w:lvlText w:val="o"/>
      <w:lvlJc w:val="left"/>
      <w:pPr>
        <w:ind w:left="6186" w:hanging="360"/>
      </w:pPr>
      <w:rPr>
        <w:rFonts w:ascii="Courier New" w:hAnsi="Courier New" w:cs="Courier New" w:hint="default"/>
      </w:rPr>
    </w:lvl>
    <w:lvl w:ilvl="8" w:tplc="04080005" w:tentative="1">
      <w:start w:val="1"/>
      <w:numFmt w:val="bullet"/>
      <w:lvlText w:val=""/>
      <w:lvlJc w:val="left"/>
      <w:pPr>
        <w:ind w:left="6906" w:hanging="360"/>
      </w:pPr>
      <w:rPr>
        <w:rFonts w:ascii="Wingdings" w:hAnsi="Wingdings" w:hint="default"/>
      </w:rPr>
    </w:lvl>
  </w:abstractNum>
  <w:abstractNum w:abstractNumId="8">
    <w:nsid w:val="0C5E3003"/>
    <w:multiLevelType w:val="hybridMultilevel"/>
    <w:tmpl w:val="23F82C46"/>
    <w:lvl w:ilvl="0" w:tplc="EF624406">
      <w:start w:val="1"/>
      <w:numFmt w:val="bullet"/>
      <w:lvlText w:val=""/>
      <w:lvlJc w:val="left"/>
      <w:pPr>
        <w:tabs>
          <w:tab w:val="num" w:pos="720"/>
        </w:tabs>
        <w:ind w:left="720" w:hanging="360"/>
      </w:pPr>
      <w:rPr>
        <w:rFonts w:ascii="Wingdings" w:hAnsi="Wingdings" w:hint="default"/>
      </w:rPr>
    </w:lvl>
    <w:lvl w:ilvl="1" w:tplc="F06CFC32" w:tentative="1">
      <w:start w:val="1"/>
      <w:numFmt w:val="bullet"/>
      <w:lvlText w:val=""/>
      <w:lvlJc w:val="left"/>
      <w:pPr>
        <w:tabs>
          <w:tab w:val="num" w:pos="1440"/>
        </w:tabs>
        <w:ind w:left="1440" w:hanging="360"/>
      </w:pPr>
      <w:rPr>
        <w:rFonts w:ascii="Wingdings" w:hAnsi="Wingdings" w:hint="default"/>
      </w:rPr>
    </w:lvl>
    <w:lvl w:ilvl="2" w:tplc="B77EE768" w:tentative="1">
      <w:start w:val="1"/>
      <w:numFmt w:val="bullet"/>
      <w:lvlText w:val=""/>
      <w:lvlJc w:val="left"/>
      <w:pPr>
        <w:tabs>
          <w:tab w:val="num" w:pos="2160"/>
        </w:tabs>
        <w:ind w:left="2160" w:hanging="360"/>
      </w:pPr>
      <w:rPr>
        <w:rFonts w:ascii="Wingdings" w:hAnsi="Wingdings" w:hint="default"/>
      </w:rPr>
    </w:lvl>
    <w:lvl w:ilvl="3" w:tplc="40BC01B6" w:tentative="1">
      <w:start w:val="1"/>
      <w:numFmt w:val="bullet"/>
      <w:lvlText w:val=""/>
      <w:lvlJc w:val="left"/>
      <w:pPr>
        <w:tabs>
          <w:tab w:val="num" w:pos="2880"/>
        </w:tabs>
        <w:ind w:left="2880" w:hanging="360"/>
      </w:pPr>
      <w:rPr>
        <w:rFonts w:ascii="Wingdings" w:hAnsi="Wingdings" w:hint="default"/>
      </w:rPr>
    </w:lvl>
    <w:lvl w:ilvl="4" w:tplc="1ECCCD42" w:tentative="1">
      <w:start w:val="1"/>
      <w:numFmt w:val="bullet"/>
      <w:lvlText w:val=""/>
      <w:lvlJc w:val="left"/>
      <w:pPr>
        <w:tabs>
          <w:tab w:val="num" w:pos="3600"/>
        </w:tabs>
        <w:ind w:left="3600" w:hanging="360"/>
      </w:pPr>
      <w:rPr>
        <w:rFonts w:ascii="Wingdings" w:hAnsi="Wingdings" w:hint="default"/>
      </w:rPr>
    </w:lvl>
    <w:lvl w:ilvl="5" w:tplc="F8BAA1F2" w:tentative="1">
      <w:start w:val="1"/>
      <w:numFmt w:val="bullet"/>
      <w:lvlText w:val=""/>
      <w:lvlJc w:val="left"/>
      <w:pPr>
        <w:tabs>
          <w:tab w:val="num" w:pos="4320"/>
        </w:tabs>
        <w:ind w:left="4320" w:hanging="360"/>
      </w:pPr>
      <w:rPr>
        <w:rFonts w:ascii="Wingdings" w:hAnsi="Wingdings" w:hint="default"/>
      </w:rPr>
    </w:lvl>
    <w:lvl w:ilvl="6" w:tplc="57A26A8C" w:tentative="1">
      <w:start w:val="1"/>
      <w:numFmt w:val="bullet"/>
      <w:lvlText w:val=""/>
      <w:lvlJc w:val="left"/>
      <w:pPr>
        <w:tabs>
          <w:tab w:val="num" w:pos="5040"/>
        </w:tabs>
        <w:ind w:left="5040" w:hanging="360"/>
      </w:pPr>
      <w:rPr>
        <w:rFonts w:ascii="Wingdings" w:hAnsi="Wingdings" w:hint="default"/>
      </w:rPr>
    </w:lvl>
    <w:lvl w:ilvl="7" w:tplc="F5C29744" w:tentative="1">
      <w:start w:val="1"/>
      <w:numFmt w:val="bullet"/>
      <w:lvlText w:val=""/>
      <w:lvlJc w:val="left"/>
      <w:pPr>
        <w:tabs>
          <w:tab w:val="num" w:pos="5760"/>
        </w:tabs>
        <w:ind w:left="5760" w:hanging="360"/>
      </w:pPr>
      <w:rPr>
        <w:rFonts w:ascii="Wingdings" w:hAnsi="Wingdings" w:hint="default"/>
      </w:rPr>
    </w:lvl>
    <w:lvl w:ilvl="8" w:tplc="836AE66A" w:tentative="1">
      <w:start w:val="1"/>
      <w:numFmt w:val="bullet"/>
      <w:lvlText w:val=""/>
      <w:lvlJc w:val="left"/>
      <w:pPr>
        <w:tabs>
          <w:tab w:val="num" w:pos="6480"/>
        </w:tabs>
        <w:ind w:left="6480" w:hanging="360"/>
      </w:pPr>
      <w:rPr>
        <w:rFonts w:ascii="Wingdings" w:hAnsi="Wingdings" w:hint="default"/>
      </w:rPr>
    </w:lvl>
  </w:abstractNum>
  <w:abstractNum w:abstractNumId="9">
    <w:nsid w:val="14244A64"/>
    <w:multiLevelType w:val="hybridMultilevel"/>
    <w:tmpl w:val="6190356C"/>
    <w:lvl w:ilvl="0" w:tplc="C4C8CD82">
      <w:numFmt w:val="none"/>
      <w:lvlText w:val=""/>
      <w:lvlJc w:val="left"/>
      <w:pPr>
        <w:ind w:left="1069" w:hanging="360"/>
      </w:pPr>
      <w:rPr>
        <w:rFonts w:hint="default"/>
      </w:rPr>
    </w:lvl>
    <w:lvl w:ilvl="1" w:tplc="04080003" w:tentative="1">
      <w:start w:val="1"/>
      <w:numFmt w:val="bullet"/>
      <w:lvlText w:val="o"/>
      <w:lvlJc w:val="left"/>
      <w:pPr>
        <w:ind w:left="1789" w:hanging="360"/>
      </w:pPr>
      <w:rPr>
        <w:rFonts w:ascii="Courier New" w:hAnsi="Courier New" w:cs="Courier New" w:hint="default"/>
      </w:rPr>
    </w:lvl>
    <w:lvl w:ilvl="2" w:tplc="04080005" w:tentative="1">
      <w:start w:val="1"/>
      <w:numFmt w:val="bullet"/>
      <w:lvlText w:val=""/>
      <w:lvlJc w:val="left"/>
      <w:pPr>
        <w:ind w:left="2509" w:hanging="360"/>
      </w:pPr>
      <w:rPr>
        <w:rFonts w:ascii="Wingdings" w:hAnsi="Wingdings" w:hint="default"/>
      </w:rPr>
    </w:lvl>
    <w:lvl w:ilvl="3" w:tplc="04080001" w:tentative="1">
      <w:start w:val="1"/>
      <w:numFmt w:val="bullet"/>
      <w:lvlText w:val=""/>
      <w:lvlJc w:val="left"/>
      <w:pPr>
        <w:ind w:left="3229" w:hanging="360"/>
      </w:pPr>
      <w:rPr>
        <w:rFonts w:ascii="Symbol" w:hAnsi="Symbol" w:hint="default"/>
      </w:rPr>
    </w:lvl>
    <w:lvl w:ilvl="4" w:tplc="04080003" w:tentative="1">
      <w:start w:val="1"/>
      <w:numFmt w:val="bullet"/>
      <w:lvlText w:val="o"/>
      <w:lvlJc w:val="left"/>
      <w:pPr>
        <w:ind w:left="3949" w:hanging="360"/>
      </w:pPr>
      <w:rPr>
        <w:rFonts w:ascii="Courier New" w:hAnsi="Courier New" w:cs="Courier New" w:hint="default"/>
      </w:rPr>
    </w:lvl>
    <w:lvl w:ilvl="5" w:tplc="04080005" w:tentative="1">
      <w:start w:val="1"/>
      <w:numFmt w:val="bullet"/>
      <w:lvlText w:val=""/>
      <w:lvlJc w:val="left"/>
      <w:pPr>
        <w:ind w:left="4669" w:hanging="360"/>
      </w:pPr>
      <w:rPr>
        <w:rFonts w:ascii="Wingdings" w:hAnsi="Wingdings" w:hint="default"/>
      </w:rPr>
    </w:lvl>
    <w:lvl w:ilvl="6" w:tplc="04080001" w:tentative="1">
      <w:start w:val="1"/>
      <w:numFmt w:val="bullet"/>
      <w:lvlText w:val=""/>
      <w:lvlJc w:val="left"/>
      <w:pPr>
        <w:ind w:left="5389" w:hanging="360"/>
      </w:pPr>
      <w:rPr>
        <w:rFonts w:ascii="Symbol" w:hAnsi="Symbol" w:hint="default"/>
      </w:rPr>
    </w:lvl>
    <w:lvl w:ilvl="7" w:tplc="04080003" w:tentative="1">
      <w:start w:val="1"/>
      <w:numFmt w:val="bullet"/>
      <w:lvlText w:val="o"/>
      <w:lvlJc w:val="left"/>
      <w:pPr>
        <w:ind w:left="6109" w:hanging="360"/>
      </w:pPr>
      <w:rPr>
        <w:rFonts w:ascii="Courier New" w:hAnsi="Courier New" w:cs="Courier New" w:hint="default"/>
      </w:rPr>
    </w:lvl>
    <w:lvl w:ilvl="8" w:tplc="04080005" w:tentative="1">
      <w:start w:val="1"/>
      <w:numFmt w:val="bullet"/>
      <w:lvlText w:val=""/>
      <w:lvlJc w:val="left"/>
      <w:pPr>
        <w:ind w:left="6829" w:hanging="360"/>
      </w:pPr>
      <w:rPr>
        <w:rFonts w:ascii="Wingdings" w:hAnsi="Wingdings" w:hint="default"/>
      </w:rPr>
    </w:lvl>
  </w:abstractNum>
  <w:abstractNum w:abstractNumId="10">
    <w:nsid w:val="1B8162CF"/>
    <w:multiLevelType w:val="hybridMultilevel"/>
    <w:tmpl w:val="C3BEE8A4"/>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nsid w:val="1B8D3859"/>
    <w:multiLevelType w:val="hybridMultilevel"/>
    <w:tmpl w:val="EA685E34"/>
    <w:lvl w:ilvl="0" w:tplc="52B69E18">
      <w:start w:val="6"/>
      <w:numFmt w:val="bullet"/>
      <w:lvlText w:val="-"/>
      <w:lvlJc w:val="left"/>
      <w:pPr>
        <w:ind w:left="928" w:hanging="360"/>
      </w:pPr>
      <w:rPr>
        <w:rFonts w:ascii="Times New Roman" w:eastAsia="MS Mincho" w:hAnsi="Times New Roman" w:cs="Times New Roman" w:hint="default"/>
      </w:rPr>
    </w:lvl>
    <w:lvl w:ilvl="1" w:tplc="04080003" w:tentative="1">
      <w:start w:val="1"/>
      <w:numFmt w:val="bullet"/>
      <w:lvlText w:val="o"/>
      <w:lvlJc w:val="left"/>
      <w:pPr>
        <w:ind w:left="1648" w:hanging="360"/>
      </w:pPr>
      <w:rPr>
        <w:rFonts w:ascii="Courier New" w:hAnsi="Courier New" w:cs="Courier New" w:hint="default"/>
      </w:rPr>
    </w:lvl>
    <w:lvl w:ilvl="2" w:tplc="04080005" w:tentative="1">
      <w:start w:val="1"/>
      <w:numFmt w:val="bullet"/>
      <w:lvlText w:val=""/>
      <w:lvlJc w:val="left"/>
      <w:pPr>
        <w:ind w:left="2368" w:hanging="360"/>
      </w:pPr>
      <w:rPr>
        <w:rFonts w:ascii="Wingdings" w:hAnsi="Wingdings" w:hint="default"/>
      </w:rPr>
    </w:lvl>
    <w:lvl w:ilvl="3" w:tplc="04080001" w:tentative="1">
      <w:start w:val="1"/>
      <w:numFmt w:val="bullet"/>
      <w:lvlText w:val=""/>
      <w:lvlJc w:val="left"/>
      <w:pPr>
        <w:ind w:left="3088" w:hanging="360"/>
      </w:pPr>
      <w:rPr>
        <w:rFonts w:ascii="Symbol" w:hAnsi="Symbol" w:hint="default"/>
      </w:rPr>
    </w:lvl>
    <w:lvl w:ilvl="4" w:tplc="04080003" w:tentative="1">
      <w:start w:val="1"/>
      <w:numFmt w:val="bullet"/>
      <w:lvlText w:val="o"/>
      <w:lvlJc w:val="left"/>
      <w:pPr>
        <w:ind w:left="3808" w:hanging="360"/>
      </w:pPr>
      <w:rPr>
        <w:rFonts w:ascii="Courier New" w:hAnsi="Courier New" w:cs="Courier New" w:hint="default"/>
      </w:rPr>
    </w:lvl>
    <w:lvl w:ilvl="5" w:tplc="04080005" w:tentative="1">
      <w:start w:val="1"/>
      <w:numFmt w:val="bullet"/>
      <w:lvlText w:val=""/>
      <w:lvlJc w:val="left"/>
      <w:pPr>
        <w:ind w:left="4528" w:hanging="360"/>
      </w:pPr>
      <w:rPr>
        <w:rFonts w:ascii="Wingdings" w:hAnsi="Wingdings" w:hint="default"/>
      </w:rPr>
    </w:lvl>
    <w:lvl w:ilvl="6" w:tplc="04080001" w:tentative="1">
      <w:start w:val="1"/>
      <w:numFmt w:val="bullet"/>
      <w:lvlText w:val=""/>
      <w:lvlJc w:val="left"/>
      <w:pPr>
        <w:ind w:left="5248" w:hanging="360"/>
      </w:pPr>
      <w:rPr>
        <w:rFonts w:ascii="Symbol" w:hAnsi="Symbol" w:hint="default"/>
      </w:rPr>
    </w:lvl>
    <w:lvl w:ilvl="7" w:tplc="04080003" w:tentative="1">
      <w:start w:val="1"/>
      <w:numFmt w:val="bullet"/>
      <w:lvlText w:val="o"/>
      <w:lvlJc w:val="left"/>
      <w:pPr>
        <w:ind w:left="5968" w:hanging="360"/>
      </w:pPr>
      <w:rPr>
        <w:rFonts w:ascii="Courier New" w:hAnsi="Courier New" w:cs="Courier New" w:hint="default"/>
      </w:rPr>
    </w:lvl>
    <w:lvl w:ilvl="8" w:tplc="04080005" w:tentative="1">
      <w:start w:val="1"/>
      <w:numFmt w:val="bullet"/>
      <w:lvlText w:val=""/>
      <w:lvlJc w:val="left"/>
      <w:pPr>
        <w:ind w:left="6688" w:hanging="360"/>
      </w:pPr>
      <w:rPr>
        <w:rFonts w:ascii="Wingdings" w:hAnsi="Wingdings" w:hint="default"/>
      </w:rPr>
    </w:lvl>
  </w:abstractNum>
  <w:abstractNum w:abstractNumId="12">
    <w:nsid w:val="1C174CC2"/>
    <w:multiLevelType w:val="hybridMultilevel"/>
    <w:tmpl w:val="15AA5A76"/>
    <w:lvl w:ilvl="0" w:tplc="78C472DE">
      <w:start w:val="1"/>
      <w:numFmt w:val="decimal"/>
      <w:lvlText w:val="%1."/>
      <w:lvlJc w:val="left"/>
      <w:pPr>
        <w:ind w:left="720" w:hanging="360"/>
      </w:pPr>
      <w:rPr>
        <w:rFonts w:eastAsia="MS Mincho"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nsid w:val="1C4714AF"/>
    <w:multiLevelType w:val="hybridMultilevel"/>
    <w:tmpl w:val="59E06470"/>
    <w:lvl w:ilvl="0" w:tplc="B6A68258">
      <w:numFmt w:val="bullet"/>
      <w:lvlText w:val="-"/>
      <w:lvlJc w:val="left"/>
      <w:pPr>
        <w:ind w:left="720" w:hanging="360"/>
      </w:pPr>
      <w:rPr>
        <w:rFonts w:ascii="Arial" w:eastAsia="MS Mincho" w:hAnsi="Arial" w:cs="Arial" w:hint="default"/>
        <w:b w:val="0"/>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nsid w:val="1E071FB4"/>
    <w:multiLevelType w:val="hybridMultilevel"/>
    <w:tmpl w:val="0268ADBE"/>
    <w:lvl w:ilvl="0" w:tplc="0408000B">
      <w:start w:val="1"/>
      <w:numFmt w:val="bullet"/>
      <w:lvlText w:val=""/>
      <w:lvlJc w:val="left"/>
      <w:pPr>
        <w:ind w:left="928" w:hanging="360"/>
      </w:pPr>
      <w:rPr>
        <w:rFonts w:ascii="Wingdings" w:hAnsi="Wingdings" w:hint="default"/>
      </w:rPr>
    </w:lvl>
    <w:lvl w:ilvl="1" w:tplc="04080003" w:tentative="1">
      <w:start w:val="1"/>
      <w:numFmt w:val="bullet"/>
      <w:lvlText w:val="o"/>
      <w:lvlJc w:val="left"/>
      <w:pPr>
        <w:ind w:left="1648" w:hanging="360"/>
      </w:pPr>
      <w:rPr>
        <w:rFonts w:ascii="Courier New" w:hAnsi="Courier New" w:cs="Courier New" w:hint="default"/>
      </w:rPr>
    </w:lvl>
    <w:lvl w:ilvl="2" w:tplc="04080005" w:tentative="1">
      <w:start w:val="1"/>
      <w:numFmt w:val="bullet"/>
      <w:lvlText w:val=""/>
      <w:lvlJc w:val="left"/>
      <w:pPr>
        <w:ind w:left="2368" w:hanging="360"/>
      </w:pPr>
      <w:rPr>
        <w:rFonts w:ascii="Wingdings" w:hAnsi="Wingdings" w:hint="default"/>
      </w:rPr>
    </w:lvl>
    <w:lvl w:ilvl="3" w:tplc="04080001" w:tentative="1">
      <w:start w:val="1"/>
      <w:numFmt w:val="bullet"/>
      <w:lvlText w:val=""/>
      <w:lvlJc w:val="left"/>
      <w:pPr>
        <w:ind w:left="3088" w:hanging="360"/>
      </w:pPr>
      <w:rPr>
        <w:rFonts w:ascii="Symbol" w:hAnsi="Symbol" w:hint="default"/>
      </w:rPr>
    </w:lvl>
    <w:lvl w:ilvl="4" w:tplc="04080003" w:tentative="1">
      <w:start w:val="1"/>
      <w:numFmt w:val="bullet"/>
      <w:lvlText w:val="o"/>
      <w:lvlJc w:val="left"/>
      <w:pPr>
        <w:ind w:left="3808" w:hanging="360"/>
      </w:pPr>
      <w:rPr>
        <w:rFonts w:ascii="Courier New" w:hAnsi="Courier New" w:cs="Courier New" w:hint="default"/>
      </w:rPr>
    </w:lvl>
    <w:lvl w:ilvl="5" w:tplc="04080005" w:tentative="1">
      <w:start w:val="1"/>
      <w:numFmt w:val="bullet"/>
      <w:lvlText w:val=""/>
      <w:lvlJc w:val="left"/>
      <w:pPr>
        <w:ind w:left="4528" w:hanging="360"/>
      </w:pPr>
      <w:rPr>
        <w:rFonts w:ascii="Wingdings" w:hAnsi="Wingdings" w:hint="default"/>
      </w:rPr>
    </w:lvl>
    <w:lvl w:ilvl="6" w:tplc="04080001" w:tentative="1">
      <w:start w:val="1"/>
      <w:numFmt w:val="bullet"/>
      <w:lvlText w:val=""/>
      <w:lvlJc w:val="left"/>
      <w:pPr>
        <w:ind w:left="5248" w:hanging="360"/>
      </w:pPr>
      <w:rPr>
        <w:rFonts w:ascii="Symbol" w:hAnsi="Symbol" w:hint="default"/>
      </w:rPr>
    </w:lvl>
    <w:lvl w:ilvl="7" w:tplc="04080003" w:tentative="1">
      <w:start w:val="1"/>
      <w:numFmt w:val="bullet"/>
      <w:lvlText w:val="o"/>
      <w:lvlJc w:val="left"/>
      <w:pPr>
        <w:ind w:left="5968" w:hanging="360"/>
      </w:pPr>
      <w:rPr>
        <w:rFonts w:ascii="Courier New" w:hAnsi="Courier New" w:cs="Courier New" w:hint="default"/>
      </w:rPr>
    </w:lvl>
    <w:lvl w:ilvl="8" w:tplc="04080005" w:tentative="1">
      <w:start w:val="1"/>
      <w:numFmt w:val="bullet"/>
      <w:lvlText w:val=""/>
      <w:lvlJc w:val="left"/>
      <w:pPr>
        <w:ind w:left="6688" w:hanging="360"/>
      </w:pPr>
      <w:rPr>
        <w:rFonts w:ascii="Wingdings" w:hAnsi="Wingdings" w:hint="default"/>
      </w:rPr>
    </w:lvl>
  </w:abstractNum>
  <w:abstractNum w:abstractNumId="15">
    <w:nsid w:val="217663E1"/>
    <w:multiLevelType w:val="hybridMultilevel"/>
    <w:tmpl w:val="F7ECAAFC"/>
    <w:lvl w:ilvl="0" w:tplc="0408000B">
      <w:start w:val="1"/>
      <w:numFmt w:val="bullet"/>
      <w:lvlText w:val=""/>
      <w:lvlJc w:val="left"/>
      <w:pPr>
        <w:ind w:left="1069" w:hanging="360"/>
      </w:pPr>
      <w:rPr>
        <w:rFonts w:ascii="Wingdings" w:hAnsi="Wingdings" w:hint="default"/>
      </w:rPr>
    </w:lvl>
    <w:lvl w:ilvl="1" w:tplc="04080003" w:tentative="1">
      <w:start w:val="1"/>
      <w:numFmt w:val="bullet"/>
      <w:lvlText w:val="o"/>
      <w:lvlJc w:val="left"/>
      <w:pPr>
        <w:ind w:left="1789" w:hanging="360"/>
      </w:pPr>
      <w:rPr>
        <w:rFonts w:ascii="Courier New" w:hAnsi="Courier New" w:cs="Courier New" w:hint="default"/>
      </w:rPr>
    </w:lvl>
    <w:lvl w:ilvl="2" w:tplc="04080005" w:tentative="1">
      <w:start w:val="1"/>
      <w:numFmt w:val="bullet"/>
      <w:lvlText w:val=""/>
      <w:lvlJc w:val="left"/>
      <w:pPr>
        <w:ind w:left="2509" w:hanging="360"/>
      </w:pPr>
      <w:rPr>
        <w:rFonts w:ascii="Wingdings" w:hAnsi="Wingdings" w:hint="default"/>
      </w:rPr>
    </w:lvl>
    <w:lvl w:ilvl="3" w:tplc="04080001" w:tentative="1">
      <w:start w:val="1"/>
      <w:numFmt w:val="bullet"/>
      <w:lvlText w:val=""/>
      <w:lvlJc w:val="left"/>
      <w:pPr>
        <w:ind w:left="3229" w:hanging="360"/>
      </w:pPr>
      <w:rPr>
        <w:rFonts w:ascii="Symbol" w:hAnsi="Symbol" w:hint="default"/>
      </w:rPr>
    </w:lvl>
    <w:lvl w:ilvl="4" w:tplc="04080003" w:tentative="1">
      <w:start w:val="1"/>
      <w:numFmt w:val="bullet"/>
      <w:lvlText w:val="o"/>
      <w:lvlJc w:val="left"/>
      <w:pPr>
        <w:ind w:left="3949" w:hanging="360"/>
      </w:pPr>
      <w:rPr>
        <w:rFonts w:ascii="Courier New" w:hAnsi="Courier New" w:cs="Courier New" w:hint="default"/>
      </w:rPr>
    </w:lvl>
    <w:lvl w:ilvl="5" w:tplc="04080005" w:tentative="1">
      <w:start w:val="1"/>
      <w:numFmt w:val="bullet"/>
      <w:lvlText w:val=""/>
      <w:lvlJc w:val="left"/>
      <w:pPr>
        <w:ind w:left="4669" w:hanging="360"/>
      </w:pPr>
      <w:rPr>
        <w:rFonts w:ascii="Wingdings" w:hAnsi="Wingdings" w:hint="default"/>
      </w:rPr>
    </w:lvl>
    <w:lvl w:ilvl="6" w:tplc="04080001" w:tentative="1">
      <w:start w:val="1"/>
      <w:numFmt w:val="bullet"/>
      <w:lvlText w:val=""/>
      <w:lvlJc w:val="left"/>
      <w:pPr>
        <w:ind w:left="5389" w:hanging="360"/>
      </w:pPr>
      <w:rPr>
        <w:rFonts w:ascii="Symbol" w:hAnsi="Symbol" w:hint="default"/>
      </w:rPr>
    </w:lvl>
    <w:lvl w:ilvl="7" w:tplc="04080003" w:tentative="1">
      <w:start w:val="1"/>
      <w:numFmt w:val="bullet"/>
      <w:lvlText w:val="o"/>
      <w:lvlJc w:val="left"/>
      <w:pPr>
        <w:ind w:left="6109" w:hanging="360"/>
      </w:pPr>
      <w:rPr>
        <w:rFonts w:ascii="Courier New" w:hAnsi="Courier New" w:cs="Courier New" w:hint="default"/>
      </w:rPr>
    </w:lvl>
    <w:lvl w:ilvl="8" w:tplc="04080005" w:tentative="1">
      <w:start w:val="1"/>
      <w:numFmt w:val="bullet"/>
      <w:lvlText w:val=""/>
      <w:lvlJc w:val="left"/>
      <w:pPr>
        <w:ind w:left="6829" w:hanging="360"/>
      </w:pPr>
      <w:rPr>
        <w:rFonts w:ascii="Wingdings" w:hAnsi="Wingdings" w:hint="default"/>
      </w:rPr>
    </w:lvl>
  </w:abstractNum>
  <w:abstractNum w:abstractNumId="16">
    <w:nsid w:val="225C50D9"/>
    <w:multiLevelType w:val="hybridMultilevel"/>
    <w:tmpl w:val="CC3CC9EE"/>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nsid w:val="24CD137F"/>
    <w:multiLevelType w:val="hybridMultilevel"/>
    <w:tmpl w:val="671277F2"/>
    <w:lvl w:ilvl="0" w:tplc="04080001">
      <w:start w:val="1"/>
      <w:numFmt w:val="bullet"/>
      <w:lvlText w:val=""/>
      <w:lvlJc w:val="left"/>
      <w:pPr>
        <w:ind w:left="720" w:hanging="360"/>
      </w:pPr>
      <w:rPr>
        <w:rFonts w:ascii="Symbol" w:hAnsi="Symbol" w:hint="default"/>
      </w:rPr>
    </w:lvl>
    <w:lvl w:ilvl="1" w:tplc="0408000B">
      <w:start w:val="1"/>
      <w:numFmt w:val="bullet"/>
      <w:lvlText w:val=""/>
      <w:lvlJc w:val="left"/>
      <w:pPr>
        <w:ind w:left="1440" w:hanging="360"/>
      </w:pPr>
      <w:rPr>
        <w:rFonts w:ascii="Wingdings" w:hAnsi="Wingdings"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nsid w:val="2ED13467"/>
    <w:multiLevelType w:val="hybridMultilevel"/>
    <w:tmpl w:val="1BB0A158"/>
    <w:lvl w:ilvl="0" w:tplc="0408000B">
      <w:start w:val="1"/>
      <w:numFmt w:val="bullet"/>
      <w:lvlText w:val=""/>
      <w:lvlJc w:val="left"/>
      <w:pPr>
        <w:ind w:left="720" w:hanging="360"/>
      </w:pPr>
      <w:rPr>
        <w:rFonts w:ascii="Wingdings" w:hAnsi="Wingdings" w:hint="default"/>
      </w:rPr>
    </w:lvl>
    <w:lvl w:ilvl="1" w:tplc="8CEA9684">
      <w:numFmt w:val="bullet"/>
      <w:lvlText w:val="-"/>
      <w:lvlJc w:val="left"/>
      <w:pPr>
        <w:ind w:left="1440" w:hanging="360"/>
      </w:pPr>
      <w:rPr>
        <w:rFonts w:ascii="Calibri" w:eastAsia="MS Mincho" w:hAnsi="Calibri" w:cs="Calibri"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nsid w:val="3084738B"/>
    <w:multiLevelType w:val="hybridMultilevel"/>
    <w:tmpl w:val="CF881F76"/>
    <w:lvl w:ilvl="0" w:tplc="776C0816">
      <w:start w:val="1"/>
      <w:numFmt w:val="bullet"/>
      <w:lvlText w:val=""/>
      <w:lvlJc w:val="left"/>
      <w:pPr>
        <w:tabs>
          <w:tab w:val="num" w:pos="720"/>
        </w:tabs>
        <w:ind w:left="720" w:hanging="360"/>
      </w:pPr>
      <w:rPr>
        <w:rFonts w:ascii="Wingdings" w:hAnsi="Wingdings" w:hint="default"/>
      </w:rPr>
    </w:lvl>
    <w:lvl w:ilvl="1" w:tplc="92DEE2F0" w:tentative="1">
      <w:start w:val="1"/>
      <w:numFmt w:val="bullet"/>
      <w:lvlText w:val=""/>
      <w:lvlJc w:val="left"/>
      <w:pPr>
        <w:tabs>
          <w:tab w:val="num" w:pos="1440"/>
        </w:tabs>
        <w:ind w:left="1440" w:hanging="360"/>
      </w:pPr>
      <w:rPr>
        <w:rFonts w:ascii="Wingdings" w:hAnsi="Wingdings" w:hint="default"/>
      </w:rPr>
    </w:lvl>
    <w:lvl w:ilvl="2" w:tplc="8C4A72B6" w:tentative="1">
      <w:start w:val="1"/>
      <w:numFmt w:val="bullet"/>
      <w:lvlText w:val=""/>
      <w:lvlJc w:val="left"/>
      <w:pPr>
        <w:tabs>
          <w:tab w:val="num" w:pos="2160"/>
        </w:tabs>
        <w:ind w:left="2160" w:hanging="360"/>
      </w:pPr>
      <w:rPr>
        <w:rFonts w:ascii="Wingdings" w:hAnsi="Wingdings" w:hint="default"/>
      </w:rPr>
    </w:lvl>
    <w:lvl w:ilvl="3" w:tplc="39C80B4A" w:tentative="1">
      <w:start w:val="1"/>
      <w:numFmt w:val="bullet"/>
      <w:lvlText w:val=""/>
      <w:lvlJc w:val="left"/>
      <w:pPr>
        <w:tabs>
          <w:tab w:val="num" w:pos="2880"/>
        </w:tabs>
        <w:ind w:left="2880" w:hanging="360"/>
      </w:pPr>
      <w:rPr>
        <w:rFonts w:ascii="Wingdings" w:hAnsi="Wingdings" w:hint="default"/>
      </w:rPr>
    </w:lvl>
    <w:lvl w:ilvl="4" w:tplc="53DC86D6" w:tentative="1">
      <w:start w:val="1"/>
      <w:numFmt w:val="bullet"/>
      <w:lvlText w:val=""/>
      <w:lvlJc w:val="left"/>
      <w:pPr>
        <w:tabs>
          <w:tab w:val="num" w:pos="3600"/>
        </w:tabs>
        <w:ind w:left="3600" w:hanging="360"/>
      </w:pPr>
      <w:rPr>
        <w:rFonts w:ascii="Wingdings" w:hAnsi="Wingdings" w:hint="default"/>
      </w:rPr>
    </w:lvl>
    <w:lvl w:ilvl="5" w:tplc="4778160C" w:tentative="1">
      <w:start w:val="1"/>
      <w:numFmt w:val="bullet"/>
      <w:lvlText w:val=""/>
      <w:lvlJc w:val="left"/>
      <w:pPr>
        <w:tabs>
          <w:tab w:val="num" w:pos="4320"/>
        </w:tabs>
        <w:ind w:left="4320" w:hanging="360"/>
      </w:pPr>
      <w:rPr>
        <w:rFonts w:ascii="Wingdings" w:hAnsi="Wingdings" w:hint="default"/>
      </w:rPr>
    </w:lvl>
    <w:lvl w:ilvl="6" w:tplc="4AC24468" w:tentative="1">
      <w:start w:val="1"/>
      <w:numFmt w:val="bullet"/>
      <w:lvlText w:val=""/>
      <w:lvlJc w:val="left"/>
      <w:pPr>
        <w:tabs>
          <w:tab w:val="num" w:pos="5040"/>
        </w:tabs>
        <w:ind w:left="5040" w:hanging="360"/>
      </w:pPr>
      <w:rPr>
        <w:rFonts w:ascii="Wingdings" w:hAnsi="Wingdings" w:hint="default"/>
      </w:rPr>
    </w:lvl>
    <w:lvl w:ilvl="7" w:tplc="B4EA0D40" w:tentative="1">
      <w:start w:val="1"/>
      <w:numFmt w:val="bullet"/>
      <w:lvlText w:val=""/>
      <w:lvlJc w:val="left"/>
      <w:pPr>
        <w:tabs>
          <w:tab w:val="num" w:pos="5760"/>
        </w:tabs>
        <w:ind w:left="5760" w:hanging="360"/>
      </w:pPr>
      <w:rPr>
        <w:rFonts w:ascii="Wingdings" w:hAnsi="Wingdings" w:hint="default"/>
      </w:rPr>
    </w:lvl>
    <w:lvl w:ilvl="8" w:tplc="D10EC0D6" w:tentative="1">
      <w:start w:val="1"/>
      <w:numFmt w:val="bullet"/>
      <w:lvlText w:val=""/>
      <w:lvlJc w:val="left"/>
      <w:pPr>
        <w:tabs>
          <w:tab w:val="num" w:pos="6480"/>
        </w:tabs>
        <w:ind w:left="6480" w:hanging="360"/>
      </w:pPr>
      <w:rPr>
        <w:rFonts w:ascii="Wingdings" w:hAnsi="Wingdings" w:hint="default"/>
      </w:rPr>
    </w:lvl>
  </w:abstractNum>
  <w:abstractNum w:abstractNumId="20">
    <w:nsid w:val="309C1189"/>
    <w:multiLevelType w:val="hybridMultilevel"/>
    <w:tmpl w:val="DFE29FFA"/>
    <w:lvl w:ilvl="0" w:tplc="0408000B">
      <w:start w:val="1"/>
      <w:numFmt w:val="bullet"/>
      <w:lvlText w:val=""/>
      <w:lvlJc w:val="left"/>
      <w:pPr>
        <w:tabs>
          <w:tab w:val="num" w:pos="1440"/>
        </w:tabs>
        <w:ind w:left="1440" w:hanging="360"/>
      </w:pPr>
      <w:rPr>
        <w:rFonts w:ascii="Wingdings" w:hAnsi="Wingdings" w:hint="default"/>
      </w:rPr>
    </w:lvl>
    <w:lvl w:ilvl="1" w:tplc="FB6E6546">
      <w:start w:val="2"/>
      <w:numFmt w:val="lowerLetter"/>
      <w:lvlText w:val="%2)"/>
      <w:lvlJc w:val="left"/>
      <w:pPr>
        <w:tabs>
          <w:tab w:val="num" w:pos="1440"/>
        </w:tabs>
        <w:ind w:left="1440" w:hanging="360"/>
      </w:pPr>
      <w:rPr>
        <w:rFonts w:hint="default"/>
      </w:r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1">
    <w:nsid w:val="37D51E06"/>
    <w:multiLevelType w:val="hybridMultilevel"/>
    <w:tmpl w:val="209C4BCA"/>
    <w:lvl w:ilvl="0" w:tplc="0408000B">
      <w:start w:val="1"/>
      <w:numFmt w:val="bullet"/>
      <w:lvlText w:val=""/>
      <w:lvlJc w:val="left"/>
      <w:pPr>
        <w:ind w:left="720" w:hanging="360"/>
      </w:pPr>
      <w:rPr>
        <w:rFonts w:ascii="Wingdings" w:hAnsi="Wingdings" w:hint="default"/>
      </w:rPr>
    </w:lvl>
    <w:lvl w:ilvl="1" w:tplc="0408000B">
      <w:start w:val="1"/>
      <w:numFmt w:val="bullet"/>
      <w:lvlText w:val=""/>
      <w:lvlJc w:val="left"/>
      <w:pPr>
        <w:ind w:left="1440" w:hanging="360"/>
      </w:pPr>
      <w:rPr>
        <w:rFonts w:ascii="Wingdings" w:hAnsi="Wingdings"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nsid w:val="39B23004"/>
    <w:multiLevelType w:val="hybridMultilevel"/>
    <w:tmpl w:val="51EAE616"/>
    <w:lvl w:ilvl="0" w:tplc="9C0285BA">
      <w:start w:val="1"/>
      <w:numFmt w:val="upperRoman"/>
      <w:lvlText w:val="%1."/>
      <w:lvlJc w:val="right"/>
      <w:pPr>
        <w:tabs>
          <w:tab w:val="num" w:pos="1260"/>
        </w:tabs>
        <w:ind w:left="1260" w:hanging="180"/>
      </w:pPr>
      <w:rPr>
        <w:rFonts w:hint="default"/>
      </w:rPr>
    </w:lvl>
    <w:lvl w:ilvl="1" w:tplc="159A2C34">
      <w:start w:val="3"/>
      <w:numFmt w:val="decimal"/>
      <w:lvlText w:val="%2."/>
      <w:lvlJc w:val="left"/>
      <w:pPr>
        <w:tabs>
          <w:tab w:val="num" w:pos="1440"/>
        </w:tabs>
        <w:ind w:left="1440" w:hanging="360"/>
      </w:pPr>
      <w:rPr>
        <w:rFonts w:hint="default"/>
        <w:sz w:val="28"/>
        <w:szCs w:val="28"/>
      </w:r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3">
    <w:nsid w:val="3C386C81"/>
    <w:multiLevelType w:val="hybridMultilevel"/>
    <w:tmpl w:val="DF8CBC02"/>
    <w:lvl w:ilvl="0" w:tplc="8CEA9684">
      <w:numFmt w:val="bullet"/>
      <w:lvlText w:val="-"/>
      <w:lvlJc w:val="left"/>
      <w:pPr>
        <w:tabs>
          <w:tab w:val="num" w:pos="720"/>
        </w:tabs>
        <w:ind w:left="720" w:hanging="360"/>
      </w:pPr>
      <w:rPr>
        <w:rFonts w:ascii="Calibri" w:eastAsia="MS Mincho" w:hAnsi="Calibri" w:cs="Calibri" w:hint="default"/>
        <w:sz w:val="28"/>
        <w:szCs w:val="28"/>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nsid w:val="41FD4405"/>
    <w:multiLevelType w:val="hybridMultilevel"/>
    <w:tmpl w:val="6FBE66FE"/>
    <w:lvl w:ilvl="0" w:tplc="89C2741A">
      <w:start w:val="1"/>
      <w:numFmt w:val="bullet"/>
      <w:lvlText w:val=""/>
      <w:lvlJc w:val="left"/>
      <w:pPr>
        <w:tabs>
          <w:tab w:val="num" w:pos="720"/>
        </w:tabs>
        <w:ind w:left="720" w:hanging="360"/>
      </w:pPr>
      <w:rPr>
        <w:rFonts w:ascii="Wingdings" w:hAnsi="Wingdings" w:hint="default"/>
      </w:rPr>
    </w:lvl>
    <w:lvl w:ilvl="1" w:tplc="627EDF24" w:tentative="1">
      <w:start w:val="1"/>
      <w:numFmt w:val="bullet"/>
      <w:lvlText w:val=""/>
      <w:lvlJc w:val="left"/>
      <w:pPr>
        <w:tabs>
          <w:tab w:val="num" w:pos="1440"/>
        </w:tabs>
        <w:ind w:left="1440" w:hanging="360"/>
      </w:pPr>
      <w:rPr>
        <w:rFonts w:ascii="Wingdings" w:hAnsi="Wingdings" w:hint="default"/>
      </w:rPr>
    </w:lvl>
    <w:lvl w:ilvl="2" w:tplc="2B862492" w:tentative="1">
      <w:start w:val="1"/>
      <w:numFmt w:val="bullet"/>
      <w:lvlText w:val=""/>
      <w:lvlJc w:val="left"/>
      <w:pPr>
        <w:tabs>
          <w:tab w:val="num" w:pos="2160"/>
        </w:tabs>
        <w:ind w:left="2160" w:hanging="360"/>
      </w:pPr>
      <w:rPr>
        <w:rFonts w:ascii="Wingdings" w:hAnsi="Wingdings" w:hint="default"/>
      </w:rPr>
    </w:lvl>
    <w:lvl w:ilvl="3" w:tplc="74A2081E" w:tentative="1">
      <w:start w:val="1"/>
      <w:numFmt w:val="bullet"/>
      <w:lvlText w:val=""/>
      <w:lvlJc w:val="left"/>
      <w:pPr>
        <w:tabs>
          <w:tab w:val="num" w:pos="2880"/>
        </w:tabs>
        <w:ind w:left="2880" w:hanging="360"/>
      </w:pPr>
      <w:rPr>
        <w:rFonts w:ascii="Wingdings" w:hAnsi="Wingdings" w:hint="default"/>
      </w:rPr>
    </w:lvl>
    <w:lvl w:ilvl="4" w:tplc="E81C1C10" w:tentative="1">
      <w:start w:val="1"/>
      <w:numFmt w:val="bullet"/>
      <w:lvlText w:val=""/>
      <w:lvlJc w:val="left"/>
      <w:pPr>
        <w:tabs>
          <w:tab w:val="num" w:pos="3600"/>
        </w:tabs>
        <w:ind w:left="3600" w:hanging="360"/>
      </w:pPr>
      <w:rPr>
        <w:rFonts w:ascii="Wingdings" w:hAnsi="Wingdings" w:hint="default"/>
      </w:rPr>
    </w:lvl>
    <w:lvl w:ilvl="5" w:tplc="E24E7098" w:tentative="1">
      <w:start w:val="1"/>
      <w:numFmt w:val="bullet"/>
      <w:lvlText w:val=""/>
      <w:lvlJc w:val="left"/>
      <w:pPr>
        <w:tabs>
          <w:tab w:val="num" w:pos="4320"/>
        </w:tabs>
        <w:ind w:left="4320" w:hanging="360"/>
      </w:pPr>
      <w:rPr>
        <w:rFonts w:ascii="Wingdings" w:hAnsi="Wingdings" w:hint="default"/>
      </w:rPr>
    </w:lvl>
    <w:lvl w:ilvl="6" w:tplc="07AA5334" w:tentative="1">
      <w:start w:val="1"/>
      <w:numFmt w:val="bullet"/>
      <w:lvlText w:val=""/>
      <w:lvlJc w:val="left"/>
      <w:pPr>
        <w:tabs>
          <w:tab w:val="num" w:pos="5040"/>
        </w:tabs>
        <w:ind w:left="5040" w:hanging="360"/>
      </w:pPr>
      <w:rPr>
        <w:rFonts w:ascii="Wingdings" w:hAnsi="Wingdings" w:hint="default"/>
      </w:rPr>
    </w:lvl>
    <w:lvl w:ilvl="7" w:tplc="5A445E44" w:tentative="1">
      <w:start w:val="1"/>
      <w:numFmt w:val="bullet"/>
      <w:lvlText w:val=""/>
      <w:lvlJc w:val="left"/>
      <w:pPr>
        <w:tabs>
          <w:tab w:val="num" w:pos="5760"/>
        </w:tabs>
        <w:ind w:left="5760" w:hanging="360"/>
      </w:pPr>
      <w:rPr>
        <w:rFonts w:ascii="Wingdings" w:hAnsi="Wingdings" w:hint="default"/>
      </w:rPr>
    </w:lvl>
    <w:lvl w:ilvl="8" w:tplc="DB142FF8" w:tentative="1">
      <w:start w:val="1"/>
      <w:numFmt w:val="bullet"/>
      <w:lvlText w:val=""/>
      <w:lvlJc w:val="left"/>
      <w:pPr>
        <w:tabs>
          <w:tab w:val="num" w:pos="6480"/>
        </w:tabs>
        <w:ind w:left="6480" w:hanging="360"/>
      </w:pPr>
      <w:rPr>
        <w:rFonts w:ascii="Wingdings" w:hAnsi="Wingdings" w:hint="default"/>
      </w:rPr>
    </w:lvl>
  </w:abstractNum>
  <w:abstractNum w:abstractNumId="25">
    <w:nsid w:val="43961F96"/>
    <w:multiLevelType w:val="hybridMultilevel"/>
    <w:tmpl w:val="D2E05648"/>
    <w:lvl w:ilvl="0" w:tplc="0408000B">
      <w:start w:val="1"/>
      <w:numFmt w:val="bullet"/>
      <w:lvlText w:val=""/>
      <w:lvlJc w:val="left"/>
      <w:pPr>
        <w:ind w:left="1080" w:hanging="360"/>
      </w:pPr>
      <w:rPr>
        <w:rFonts w:ascii="Wingdings" w:hAnsi="Wingdings"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26">
    <w:nsid w:val="46D80D9B"/>
    <w:multiLevelType w:val="hybridMultilevel"/>
    <w:tmpl w:val="292E565C"/>
    <w:lvl w:ilvl="0" w:tplc="0408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
    <w:nsid w:val="4B95650A"/>
    <w:multiLevelType w:val="hybridMultilevel"/>
    <w:tmpl w:val="EABA765E"/>
    <w:lvl w:ilvl="0" w:tplc="B6A68258">
      <w:numFmt w:val="bullet"/>
      <w:lvlText w:val="-"/>
      <w:lvlJc w:val="left"/>
      <w:pPr>
        <w:ind w:left="720" w:hanging="360"/>
      </w:pPr>
      <w:rPr>
        <w:rFonts w:ascii="Arial" w:eastAsia="MS Mincho" w:hAnsi="Arial" w:cs="Arial" w:hint="default"/>
        <w:b w:val="0"/>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8">
    <w:nsid w:val="4E5D1990"/>
    <w:multiLevelType w:val="hybridMultilevel"/>
    <w:tmpl w:val="DB5E42CC"/>
    <w:lvl w:ilvl="0" w:tplc="09B47A62">
      <w:start w:val="1"/>
      <w:numFmt w:val="decimal"/>
      <w:lvlText w:val="%1."/>
      <w:lvlJc w:val="left"/>
      <w:pPr>
        <w:tabs>
          <w:tab w:val="num" w:pos="720"/>
        </w:tabs>
        <w:ind w:left="720" w:hanging="360"/>
      </w:pPr>
      <w:rPr>
        <w:rFonts w:hint="default"/>
        <w:sz w:val="28"/>
        <w:szCs w:val="28"/>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9">
    <w:nsid w:val="4ED63109"/>
    <w:multiLevelType w:val="hybridMultilevel"/>
    <w:tmpl w:val="BD0E7BD8"/>
    <w:lvl w:ilvl="0" w:tplc="2EAA8E22">
      <w:start w:val="1"/>
      <w:numFmt w:val="bullet"/>
      <w:lvlText w:val="-"/>
      <w:lvlJc w:val="left"/>
      <w:pPr>
        <w:ind w:left="1146" w:hanging="360"/>
      </w:pPr>
      <w:rPr>
        <w:rFonts w:ascii="Vivaldi" w:hAnsi="Vivaldi" w:hint="default"/>
      </w:rPr>
    </w:lvl>
    <w:lvl w:ilvl="1" w:tplc="04080003" w:tentative="1">
      <w:start w:val="1"/>
      <w:numFmt w:val="bullet"/>
      <w:lvlText w:val="o"/>
      <w:lvlJc w:val="left"/>
      <w:pPr>
        <w:ind w:left="1866" w:hanging="360"/>
      </w:pPr>
      <w:rPr>
        <w:rFonts w:ascii="Courier New" w:hAnsi="Courier New" w:cs="Courier New" w:hint="default"/>
      </w:rPr>
    </w:lvl>
    <w:lvl w:ilvl="2" w:tplc="04080005" w:tentative="1">
      <w:start w:val="1"/>
      <w:numFmt w:val="bullet"/>
      <w:lvlText w:val=""/>
      <w:lvlJc w:val="left"/>
      <w:pPr>
        <w:ind w:left="2586" w:hanging="360"/>
      </w:pPr>
      <w:rPr>
        <w:rFonts w:ascii="Wingdings" w:hAnsi="Wingdings" w:hint="default"/>
      </w:rPr>
    </w:lvl>
    <w:lvl w:ilvl="3" w:tplc="04080001" w:tentative="1">
      <w:start w:val="1"/>
      <w:numFmt w:val="bullet"/>
      <w:lvlText w:val=""/>
      <w:lvlJc w:val="left"/>
      <w:pPr>
        <w:ind w:left="3306" w:hanging="360"/>
      </w:pPr>
      <w:rPr>
        <w:rFonts w:ascii="Symbol" w:hAnsi="Symbol" w:hint="default"/>
      </w:rPr>
    </w:lvl>
    <w:lvl w:ilvl="4" w:tplc="04080003" w:tentative="1">
      <w:start w:val="1"/>
      <w:numFmt w:val="bullet"/>
      <w:lvlText w:val="o"/>
      <w:lvlJc w:val="left"/>
      <w:pPr>
        <w:ind w:left="4026" w:hanging="360"/>
      </w:pPr>
      <w:rPr>
        <w:rFonts w:ascii="Courier New" w:hAnsi="Courier New" w:cs="Courier New" w:hint="default"/>
      </w:rPr>
    </w:lvl>
    <w:lvl w:ilvl="5" w:tplc="04080005" w:tentative="1">
      <w:start w:val="1"/>
      <w:numFmt w:val="bullet"/>
      <w:lvlText w:val=""/>
      <w:lvlJc w:val="left"/>
      <w:pPr>
        <w:ind w:left="4746" w:hanging="360"/>
      </w:pPr>
      <w:rPr>
        <w:rFonts w:ascii="Wingdings" w:hAnsi="Wingdings" w:hint="default"/>
      </w:rPr>
    </w:lvl>
    <w:lvl w:ilvl="6" w:tplc="04080001" w:tentative="1">
      <w:start w:val="1"/>
      <w:numFmt w:val="bullet"/>
      <w:lvlText w:val=""/>
      <w:lvlJc w:val="left"/>
      <w:pPr>
        <w:ind w:left="5466" w:hanging="360"/>
      </w:pPr>
      <w:rPr>
        <w:rFonts w:ascii="Symbol" w:hAnsi="Symbol" w:hint="default"/>
      </w:rPr>
    </w:lvl>
    <w:lvl w:ilvl="7" w:tplc="04080003" w:tentative="1">
      <w:start w:val="1"/>
      <w:numFmt w:val="bullet"/>
      <w:lvlText w:val="o"/>
      <w:lvlJc w:val="left"/>
      <w:pPr>
        <w:ind w:left="6186" w:hanging="360"/>
      </w:pPr>
      <w:rPr>
        <w:rFonts w:ascii="Courier New" w:hAnsi="Courier New" w:cs="Courier New" w:hint="default"/>
      </w:rPr>
    </w:lvl>
    <w:lvl w:ilvl="8" w:tplc="04080005" w:tentative="1">
      <w:start w:val="1"/>
      <w:numFmt w:val="bullet"/>
      <w:lvlText w:val=""/>
      <w:lvlJc w:val="left"/>
      <w:pPr>
        <w:ind w:left="6906" w:hanging="360"/>
      </w:pPr>
      <w:rPr>
        <w:rFonts w:ascii="Wingdings" w:hAnsi="Wingdings" w:hint="default"/>
      </w:rPr>
    </w:lvl>
  </w:abstractNum>
  <w:abstractNum w:abstractNumId="30">
    <w:nsid w:val="50713B60"/>
    <w:multiLevelType w:val="hybridMultilevel"/>
    <w:tmpl w:val="15AA5A76"/>
    <w:lvl w:ilvl="0" w:tplc="78C472DE">
      <w:start w:val="1"/>
      <w:numFmt w:val="decimal"/>
      <w:lvlText w:val="%1."/>
      <w:lvlJc w:val="left"/>
      <w:pPr>
        <w:ind w:left="720" w:hanging="360"/>
      </w:pPr>
      <w:rPr>
        <w:rFonts w:eastAsia="MS Mincho"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1">
    <w:nsid w:val="532F0048"/>
    <w:multiLevelType w:val="hybridMultilevel"/>
    <w:tmpl w:val="FB30F758"/>
    <w:lvl w:ilvl="0" w:tplc="0408000F">
      <w:start w:val="1"/>
      <w:numFmt w:val="decimal"/>
      <w:lvlText w:val="%1."/>
      <w:lvlJc w:val="left"/>
      <w:pPr>
        <w:tabs>
          <w:tab w:val="num" w:pos="720"/>
        </w:tabs>
        <w:ind w:left="720" w:hanging="360"/>
      </w:pPr>
    </w:lvl>
    <w:lvl w:ilvl="1" w:tplc="8CEA9684">
      <w:numFmt w:val="bullet"/>
      <w:lvlText w:val="-"/>
      <w:lvlJc w:val="left"/>
      <w:pPr>
        <w:ind w:left="1440" w:hanging="360"/>
      </w:pPr>
      <w:rPr>
        <w:rFonts w:ascii="Calibri" w:eastAsia="MS Mincho" w:hAnsi="Calibri" w:cs="Calibri" w:hint="default"/>
      </w:r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2">
    <w:nsid w:val="58033B8E"/>
    <w:multiLevelType w:val="hybridMultilevel"/>
    <w:tmpl w:val="129AEEC6"/>
    <w:lvl w:ilvl="0" w:tplc="2EAA8E22">
      <w:start w:val="1"/>
      <w:numFmt w:val="bullet"/>
      <w:lvlText w:val="-"/>
      <w:lvlJc w:val="left"/>
      <w:pPr>
        <w:ind w:left="1004" w:hanging="360"/>
      </w:pPr>
      <w:rPr>
        <w:rFonts w:ascii="Vivaldi" w:hAnsi="Vivaldi" w:hint="default"/>
      </w:rPr>
    </w:lvl>
    <w:lvl w:ilvl="1" w:tplc="04080003" w:tentative="1">
      <w:start w:val="1"/>
      <w:numFmt w:val="bullet"/>
      <w:lvlText w:val="o"/>
      <w:lvlJc w:val="left"/>
      <w:pPr>
        <w:ind w:left="1724" w:hanging="360"/>
      </w:pPr>
      <w:rPr>
        <w:rFonts w:ascii="Courier New" w:hAnsi="Courier New" w:cs="Courier New" w:hint="default"/>
      </w:rPr>
    </w:lvl>
    <w:lvl w:ilvl="2" w:tplc="04080005" w:tentative="1">
      <w:start w:val="1"/>
      <w:numFmt w:val="bullet"/>
      <w:lvlText w:val=""/>
      <w:lvlJc w:val="left"/>
      <w:pPr>
        <w:ind w:left="2444" w:hanging="360"/>
      </w:pPr>
      <w:rPr>
        <w:rFonts w:ascii="Wingdings" w:hAnsi="Wingdings" w:hint="default"/>
      </w:rPr>
    </w:lvl>
    <w:lvl w:ilvl="3" w:tplc="04080001" w:tentative="1">
      <w:start w:val="1"/>
      <w:numFmt w:val="bullet"/>
      <w:lvlText w:val=""/>
      <w:lvlJc w:val="left"/>
      <w:pPr>
        <w:ind w:left="3164" w:hanging="360"/>
      </w:pPr>
      <w:rPr>
        <w:rFonts w:ascii="Symbol" w:hAnsi="Symbol" w:hint="default"/>
      </w:rPr>
    </w:lvl>
    <w:lvl w:ilvl="4" w:tplc="04080003" w:tentative="1">
      <w:start w:val="1"/>
      <w:numFmt w:val="bullet"/>
      <w:lvlText w:val="o"/>
      <w:lvlJc w:val="left"/>
      <w:pPr>
        <w:ind w:left="3884" w:hanging="360"/>
      </w:pPr>
      <w:rPr>
        <w:rFonts w:ascii="Courier New" w:hAnsi="Courier New" w:cs="Courier New" w:hint="default"/>
      </w:rPr>
    </w:lvl>
    <w:lvl w:ilvl="5" w:tplc="04080005" w:tentative="1">
      <w:start w:val="1"/>
      <w:numFmt w:val="bullet"/>
      <w:lvlText w:val=""/>
      <w:lvlJc w:val="left"/>
      <w:pPr>
        <w:ind w:left="4604" w:hanging="360"/>
      </w:pPr>
      <w:rPr>
        <w:rFonts w:ascii="Wingdings" w:hAnsi="Wingdings" w:hint="default"/>
      </w:rPr>
    </w:lvl>
    <w:lvl w:ilvl="6" w:tplc="04080001" w:tentative="1">
      <w:start w:val="1"/>
      <w:numFmt w:val="bullet"/>
      <w:lvlText w:val=""/>
      <w:lvlJc w:val="left"/>
      <w:pPr>
        <w:ind w:left="5324" w:hanging="360"/>
      </w:pPr>
      <w:rPr>
        <w:rFonts w:ascii="Symbol" w:hAnsi="Symbol" w:hint="default"/>
      </w:rPr>
    </w:lvl>
    <w:lvl w:ilvl="7" w:tplc="04080003" w:tentative="1">
      <w:start w:val="1"/>
      <w:numFmt w:val="bullet"/>
      <w:lvlText w:val="o"/>
      <w:lvlJc w:val="left"/>
      <w:pPr>
        <w:ind w:left="6044" w:hanging="360"/>
      </w:pPr>
      <w:rPr>
        <w:rFonts w:ascii="Courier New" w:hAnsi="Courier New" w:cs="Courier New" w:hint="default"/>
      </w:rPr>
    </w:lvl>
    <w:lvl w:ilvl="8" w:tplc="04080005" w:tentative="1">
      <w:start w:val="1"/>
      <w:numFmt w:val="bullet"/>
      <w:lvlText w:val=""/>
      <w:lvlJc w:val="left"/>
      <w:pPr>
        <w:ind w:left="6764" w:hanging="360"/>
      </w:pPr>
      <w:rPr>
        <w:rFonts w:ascii="Wingdings" w:hAnsi="Wingdings" w:hint="default"/>
      </w:rPr>
    </w:lvl>
  </w:abstractNum>
  <w:abstractNum w:abstractNumId="33">
    <w:nsid w:val="698D02BE"/>
    <w:multiLevelType w:val="hybridMultilevel"/>
    <w:tmpl w:val="A4BC7082"/>
    <w:lvl w:ilvl="0" w:tplc="0408000B">
      <w:start w:val="1"/>
      <w:numFmt w:val="bullet"/>
      <w:lvlText w:val=""/>
      <w:lvlJc w:val="left"/>
      <w:pPr>
        <w:ind w:left="720" w:hanging="360"/>
      </w:pPr>
      <w:rPr>
        <w:rFonts w:ascii="Wingdings" w:hAnsi="Wingdings" w:hint="default"/>
      </w:rPr>
    </w:lvl>
    <w:lvl w:ilvl="1" w:tplc="0408000B">
      <w:start w:val="1"/>
      <w:numFmt w:val="bullet"/>
      <w:lvlText w:val=""/>
      <w:lvlJc w:val="left"/>
      <w:pPr>
        <w:ind w:left="1440" w:hanging="360"/>
      </w:pPr>
      <w:rPr>
        <w:rFonts w:ascii="Wingdings" w:hAnsi="Wingdings"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4">
    <w:nsid w:val="6D953F2D"/>
    <w:multiLevelType w:val="hybridMultilevel"/>
    <w:tmpl w:val="B0CE56A6"/>
    <w:lvl w:ilvl="0" w:tplc="0408000B">
      <w:start w:val="1"/>
      <w:numFmt w:val="bullet"/>
      <w:lvlText w:val=""/>
      <w:lvlJc w:val="left"/>
      <w:pPr>
        <w:ind w:left="720" w:hanging="360"/>
      </w:pPr>
      <w:rPr>
        <w:rFonts w:ascii="Wingdings" w:hAnsi="Wingdings" w:hint="default"/>
      </w:rPr>
    </w:lvl>
    <w:lvl w:ilvl="1" w:tplc="0408000B">
      <w:start w:val="1"/>
      <w:numFmt w:val="bullet"/>
      <w:lvlText w:val=""/>
      <w:lvlJc w:val="left"/>
      <w:pPr>
        <w:ind w:left="1440" w:hanging="360"/>
      </w:pPr>
      <w:rPr>
        <w:rFonts w:ascii="Wingdings" w:hAnsi="Wingdings"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5">
    <w:nsid w:val="6E063557"/>
    <w:multiLevelType w:val="hybridMultilevel"/>
    <w:tmpl w:val="20FE3AAE"/>
    <w:lvl w:ilvl="0" w:tplc="B302C72A">
      <w:start w:val="1"/>
      <w:numFmt w:val="bullet"/>
      <w:lvlText w:val=""/>
      <w:lvlJc w:val="left"/>
      <w:pPr>
        <w:tabs>
          <w:tab w:val="num" w:pos="720"/>
        </w:tabs>
        <w:ind w:left="720" w:hanging="360"/>
      </w:pPr>
      <w:rPr>
        <w:rFonts w:ascii="Wingdings" w:hAnsi="Wingdings" w:hint="default"/>
      </w:rPr>
    </w:lvl>
    <w:lvl w:ilvl="1" w:tplc="3A7E4E04" w:tentative="1">
      <w:start w:val="1"/>
      <w:numFmt w:val="bullet"/>
      <w:lvlText w:val=""/>
      <w:lvlJc w:val="left"/>
      <w:pPr>
        <w:tabs>
          <w:tab w:val="num" w:pos="1440"/>
        </w:tabs>
        <w:ind w:left="1440" w:hanging="360"/>
      </w:pPr>
      <w:rPr>
        <w:rFonts w:ascii="Wingdings" w:hAnsi="Wingdings" w:hint="default"/>
      </w:rPr>
    </w:lvl>
    <w:lvl w:ilvl="2" w:tplc="5AC820E6" w:tentative="1">
      <w:start w:val="1"/>
      <w:numFmt w:val="bullet"/>
      <w:lvlText w:val=""/>
      <w:lvlJc w:val="left"/>
      <w:pPr>
        <w:tabs>
          <w:tab w:val="num" w:pos="2160"/>
        </w:tabs>
        <w:ind w:left="2160" w:hanging="360"/>
      </w:pPr>
      <w:rPr>
        <w:rFonts w:ascii="Wingdings" w:hAnsi="Wingdings" w:hint="default"/>
      </w:rPr>
    </w:lvl>
    <w:lvl w:ilvl="3" w:tplc="979830C6" w:tentative="1">
      <w:start w:val="1"/>
      <w:numFmt w:val="bullet"/>
      <w:lvlText w:val=""/>
      <w:lvlJc w:val="left"/>
      <w:pPr>
        <w:tabs>
          <w:tab w:val="num" w:pos="2880"/>
        </w:tabs>
        <w:ind w:left="2880" w:hanging="360"/>
      </w:pPr>
      <w:rPr>
        <w:rFonts w:ascii="Wingdings" w:hAnsi="Wingdings" w:hint="default"/>
      </w:rPr>
    </w:lvl>
    <w:lvl w:ilvl="4" w:tplc="7C7AEF38" w:tentative="1">
      <w:start w:val="1"/>
      <w:numFmt w:val="bullet"/>
      <w:lvlText w:val=""/>
      <w:lvlJc w:val="left"/>
      <w:pPr>
        <w:tabs>
          <w:tab w:val="num" w:pos="3600"/>
        </w:tabs>
        <w:ind w:left="3600" w:hanging="360"/>
      </w:pPr>
      <w:rPr>
        <w:rFonts w:ascii="Wingdings" w:hAnsi="Wingdings" w:hint="default"/>
      </w:rPr>
    </w:lvl>
    <w:lvl w:ilvl="5" w:tplc="E17E3B58" w:tentative="1">
      <w:start w:val="1"/>
      <w:numFmt w:val="bullet"/>
      <w:lvlText w:val=""/>
      <w:lvlJc w:val="left"/>
      <w:pPr>
        <w:tabs>
          <w:tab w:val="num" w:pos="4320"/>
        </w:tabs>
        <w:ind w:left="4320" w:hanging="360"/>
      </w:pPr>
      <w:rPr>
        <w:rFonts w:ascii="Wingdings" w:hAnsi="Wingdings" w:hint="default"/>
      </w:rPr>
    </w:lvl>
    <w:lvl w:ilvl="6" w:tplc="04EAC540" w:tentative="1">
      <w:start w:val="1"/>
      <w:numFmt w:val="bullet"/>
      <w:lvlText w:val=""/>
      <w:lvlJc w:val="left"/>
      <w:pPr>
        <w:tabs>
          <w:tab w:val="num" w:pos="5040"/>
        </w:tabs>
        <w:ind w:left="5040" w:hanging="360"/>
      </w:pPr>
      <w:rPr>
        <w:rFonts w:ascii="Wingdings" w:hAnsi="Wingdings" w:hint="default"/>
      </w:rPr>
    </w:lvl>
    <w:lvl w:ilvl="7" w:tplc="DC1CB94C" w:tentative="1">
      <w:start w:val="1"/>
      <w:numFmt w:val="bullet"/>
      <w:lvlText w:val=""/>
      <w:lvlJc w:val="left"/>
      <w:pPr>
        <w:tabs>
          <w:tab w:val="num" w:pos="5760"/>
        </w:tabs>
        <w:ind w:left="5760" w:hanging="360"/>
      </w:pPr>
      <w:rPr>
        <w:rFonts w:ascii="Wingdings" w:hAnsi="Wingdings" w:hint="default"/>
      </w:rPr>
    </w:lvl>
    <w:lvl w:ilvl="8" w:tplc="21D6502E" w:tentative="1">
      <w:start w:val="1"/>
      <w:numFmt w:val="bullet"/>
      <w:lvlText w:val=""/>
      <w:lvlJc w:val="left"/>
      <w:pPr>
        <w:tabs>
          <w:tab w:val="num" w:pos="6480"/>
        </w:tabs>
        <w:ind w:left="6480" w:hanging="360"/>
      </w:pPr>
      <w:rPr>
        <w:rFonts w:ascii="Wingdings" w:hAnsi="Wingdings" w:hint="default"/>
      </w:rPr>
    </w:lvl>
  </w:abstractNum>
  <w:abstractNum w:abstractNumId="36">
    <w:nsid w:val="72BC6ED5"/>
    <w:multiLevelType w:val="hybridMultilevel"/>
    <w:tmpl w:val="804C4B96"/>
    <w:lvl w:ilvl="0" w:tplc="8CEA9684">
      <w:numFmt w:val="bullet"/>
      <w:lvlText w:val="-"/>
      <w:lvlJc w:val="left"/>
      <w:pPr>
        <w:tabs>
          <w:tab w:val="num" w:pos="720"/>
        </w:tabs>
        <w:ind w:left="720" w:hanging="360"/>
      </w:pPr>
      <w:rPr>
        <w:rFonts w:ascii="Calibri" w:eastAsia="MS Mincho" w:hAnsi="Calibri" w:cs="Calibri" w:hint="default"/>
        <w:sz w:val="28"/>
        <w:szCs w:val="28"/>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7">
    <w:nsid w:val="730E3D21"/>
    <w:multiLevelType w:val="multilevel"/>
    <w:tmpl w:val="AC827FAE"/>
    <w:lvl w:ilvl="0">
      <w:start w:val="3"/>
      <w:numFmt w:val="decimal"/>
      <w:lvlText w:val="%1."/>
      <w:lvlJc w:val="left"/>
      <w:pPr>
        <w:ind w:left="360" w:hanging="360"/>
      </w:pPr>
      <w:rPr>
        <w:rFonts w:hint="default"/>
      </w:rPr>
    </w:lvl>
    <w:lvl w:ilvl="1">
      <w:start w:val="2"/>
      <w:numFmt w:val="decimal"/>
      <w:lvlText w:val="%1.%2."/>
      <w:lvlJc w:val="left"/>
      <w:pPr>
        <w:ind w:left="1288" w:hanging="360"/>
      </w:pPr>
      <w:rPr>
        <w:rFonts w:hint="default"/>
      </w:rPr>
    </w:lvl>
    <w:lvl w:ilvl="2">
      <w:start w:val="1"/>
      <w:numFmt w:val="decimal"/>
      <w:lvlText w:val="%1.%2.%3."/>
      <w:lvlJc w:val="left"/>
      <w:pPr>
        <w:ind w:left="2576" w:hanging="720"/>
      </w:pPr>
      <w:rPr>
        <w:rFonts w:hint="default"/>
      </w:rPr>
    </w:lvl>
    <w:lvl w:ilvl="3">
      <w:start w:val="1"/>
      <w:numFmt w:val="decimal"/>
      <w:lvlText w:val="%1.%2.%3.%4."/>
      <w:lvlJc w:val="left"/>
      <w:pPr>
        <w:ind w:left="3504" w:hanging="720"/>
      </w:pPr>
      <w:rPr>
        <w:rFonts w:hint="default"/>
      </w:rPr>
    </w:lvl>
    <w:lvl w:ilvl="4">
      <w:start w:val="1"/>
      <w:numFmt w:val="decimal"/>
      <w:lvlText w:val="%1.%2.%3.%4.%5."/>
      <w:lvlJc w:val="left"/>
      <w:pPr>
        <w:ind w:left="4792" w:hanging="1080"/>
      </w:pPr>
      <w:rPr>
        <w:rFonts w:hint="default"/>
      </w:rPr>
    </w:lvl>
    <w:lvl w:ilvl="5">
      <w:start w:val="1"/>
      <w:numFmt w:val="decimal"/>
      <w:lvlText w:val="%1.%2.%3.%4.%5.%6."/>
      <w:lvlJc w:val="left"/>
      <w:pPr>
        <w:ind w:left="5720" w:hanging="1080"/>
      </w:pPr>
      <w:rPr>
        <w:rFonts w:hint="default"/>
      </w:rPr>
    </w:lvl>
    <w:lvl w:ilvl="6">
      <w:start w:val="1"/>
      <w:numFmt w:val="decimal"/>
      <w:lvlText w:val="%1.%2.%3.%4.%5.%6.%7."/>
      <w:lvlJc w:val="left"/>
      <w:pPr>
        <w:ind w:left="7008" w:hanging="1440"/>
      </w:pPr>
      <w:rPr>
        <w:rFonts w:hint="default"/>
      </w:rPr>
    </w:lvl>
    <w:lvl w:ilvl="7">
      <w:start w:val="1"/>
      <w:numFmt w:val="decimal"/>
      <w:lvlText w:val="%1.%2.%3.%4.%5.%6.%7.%8."/>
      <w:lvlJc w:val="left"/>
      <w:pPr>
        <w:ind w:left="7936" w:hanging="1440"/>
      </w:pPr>
      <w:rPr>
        <w:rFonts w:hint="default"/>
      </w:rPr>
    </w:lvl>
    <w:lvl w:ilvl="8">
      <w:start w:val="1"/>
      <w:numFmt w:val="decimal"/>
      <w:lvlText w:val="%1.%2.%3.%4.%5.%6.%7.%8.%9."/>
      <w:lvlJc w:val="left"/>
      <w:pPr>
        <w:ind w:left="9224" w:hanging="1800"/>
      </w:pPr>
      <w:rPr>
        <w:rFonts w:hint="default"/>
      </w:rPr>
    </w:lvl>
  </w:abstractNum>
  <w:abstractNum w:abstractNumId="38">
    <w:nsid w:val="796F764F"/>
    <w:multiLevelType w:val="hybridMultilevel"/>
    <w:tmpl w:val="C84EDA16"/>
    <w:lvl w:ilvl="0" w:tplc="3F562EA6">
      <w:start w:val="1"/>
      <w:numFmt w:val="upperRoman"/>
      <w:lvlText w:val="%1."/>
      <w:lvlJc w:val="right"/>
      <w:pPr>
        <w:tabs>
          <w:tab w:val="num" w:pos="1544"/>
        </w:tabs>
        <w:ind w:left="1544" w:hanging="180"/>
      </w:pPr>
      <w:rPr>
        <w:rFonts w:hint="default"/>
        <w:b w:val="0"/>
        <w:i w:val="0"/>
      </w:rPr>
    </w:lvl>
    <w:lvl w:ilvl="1" w:tplc="04080019" w:tentative="1">
      <w:start w:val="1"/>
      <w:numFmt w:val="lowerLetter"/>
      <w:lvlText w:val="%2."/>
      <w:lvlJc w:val="left"/>
      <w:pPr>
        <w:tabs>
          <w:tab w:val="num" w:pos="1724"/>
        </w:tabs>
        <w:ind w:left="1724" w:hanging="360"/>
      </w:pPr>
    </w:lvl>
    <w:lvl w:ilvl="2" w:tplc="0408001B" w:tentative="1">
      <w:start w:val="1"/>
      <w:numFmt w:val="lowerRoman"/>
      <w:lvlText w:val="%3."/>
      <w:lvlJc w:val="right"/>
      <w:pPr>
        <w:tabs>
          <w:tab w:val="num" w:pos="2444"/>
        </w:tabs>
        <w:ind w:left="2444" w:hanging="180"/>
      </w:pPr>
    </w:lvl>
    <w:lvl w:ilvl="3" w:tplc="0408000F" w:tentative="1">
      <w:start w:val="1"/>
      <w:numFmt w:val="decimal"/>
      <w:lvlText w:val="%4."/>
      <w:lvlJc w:val="left"/>
      <w:pPr>
        <w:tabs>
          <w:tab w:val="num" w:pos="3164"/>
        </w:tabs>
        <w:ind w:left="3164" w:hanging="360"/>
      </w:pPr>
    </w:lvl>
    <w:lvl w:ilvl="4" w:tplc="04080019" w:tentative="1">
      <w:start w:val="1"/>
      <w:numFmt w:val="lowerLetter"/>
      <w:lvlText w:val="%5."/>
      <w:lvlJc w:val="left"/>
      <w:pPr>
        <w:tabs>
          <w:tab w:val="num" w:pos="3884"/>
        </w:tabs>
        <w:ind w:left="3884" w:hanging="360"/>
      </w:pPr>
    </w:lvl>
    <w:lvl w:ilvl="5" w:tplc="0408001B" w:tentative="1">
      <w:start w:val="1"/>
      <w:numFmt w:val="lowerRoman"/>
      <w:lvlText w:val="%6."/>
      <w:lvlJc w:val="right"/>
      <w:pPr>
        <w:tabs>
          <w:tab w:val="num" w:pos="4604"/>
        </w:tabs>
        <w:ind w:left="4604" w:hanging="180"/>
      </w:pPr>
    </w:lvl>
    <w:lvl w:ilvl="6" w:tplc="0408000F" w:tentative="1">
      <w:start w:val="1"/>
      <w:numFmt w:val="decimal"/>
      <w:lvlText w:val="%7."/>
      <w:lvlJc w:val="left"/>
      <w:pPr>
        <w:tabs>
          <w:tab w:val="num" w:pos="5324"/>
        </w:tabs>
        <w:ind w:left="5324" w:hanging="360"/>
      </w:pPr>
    </w:lvl>
    <w:lvl w:ilvl="7" w:tplc="04080019" w:tentative="1">
      <w:start w:val="1"/>
      <w:numFmt w:val="lowerLetter"/>
      <w:lvlText w:val="%8."/>
      <w:lvlJc w:val="left"/>
      <w:pPr>
        <w:tabs>
          <w:tab w:val="num" w:pos="6044"/>
        </w:tabs>
        <w:ind w:left="6044" w:hanging="360"/>
      </w:pPr>
    </w:lvl>
    <w:lvl w:ilvl="8" w:tplc="0408001B" w:tentative="1">
      <w:start w:val="1"/>
      <w:numFmt w:val="lowerRoman"/>
      <w:lvlText w:val="%9."/>
      <w:lvlJc w:val="right"/>
      <w:pPr>
        <w:tabs>
          <w:tab w:val="num" w:pos="6764"/>
        </w:tabs>
        <w:ind w:left="6764" w:hanging="180"/>
      </w:pPr>
    </w:lvl>
  </w:abstractNum>
  <w:abstractNum w:abstractNumId="39">
    <w:nsid w:val="7FD90D5C"/>
    <w:multiLevelType w:val="multilevel"/>
    <w:tmpl w:val="0A12A13E"/>
    <w:lvl w:ilvl="0">
      <w:start w:val="1"/>
      <w:numFmt w:val="decimal"/>
      <w:lvlText w:val="%1."/>
      <w:lvlJc w:val="left"/>
      <w:pPr>
        <w:tabs>
          <w:tab w:val="num" w:pos="360"/>
        </w:tabs>
        <w:ind w:left="360" w:hanging="360"/>
      </w:pPr>
      <w:rPr>
        <w:sz w:val="28"/>
        <w:szCs w:val="28"/>
      </w:r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num w:numId="1">
    <w:abstractNumId w:val="31"/>
  </w:num>
  <w:num w:numId="2">
    <w:abstractNumId w:val="3"/>
  </w:num>
  <w:num w:numId="3">
    <w:abstractNumId w:val="39"/>
  </w:num>
  <w:num w:numId="4">
    <w:abstractNumId w:val="28"/>
  </w:num>
  <w:num w:numId="5">
    <w:abstractNumId w:val="18"/>
  </w:num>
  <w:num w:numId="6">
    <w:abstractNumId w:val="12"/>
  </w:num>
  <w:num w:numId="7">
    <w:abstractNumId w:val="36"/>
  </w:num>
  <w:num w:numId="8">
    <w:abstractNumId w:val="27"/>
  </w:num>
  <w:num w:numId="9">
    <w:abstractNumId w:val="22"/>
  </w:num>
  <w:num w:numId="10">
    <w:abstractNumId w:val="0"/>
    <w:lvlOverride w:ilvl="0">
      <w:lvl w:ilvl="0">
        <w:start w:val="1"/>
        <w:numFmt w:val="bullet"/>
        <w:lvlText w:val=""/>
        <w:legacy w:legacy="1" w:legacySpace="0" w:legacyIndent="283"/>
        <w:lvlJc w:val="left"/>
        <w:pPr>
          <w:ind w:left="851" w:hanging="283"/>
        </w:pPr>
        <w:rPr>
          <w:rFonts w:ascii="Symbol" w:hAnsi="Symbol" w:hint="default"/>
        </w:rPr>
      </w:lvl>
    </w:lvlOverride>
  </w:num>
  <w:num w:numId="11">
    <w:abstractNumId w:val="38"/>
  </w:num>
  <w:num w:numId="12">
    <w:abstractNumId w:val="13"/>
  </w:num>
  <w:num w:numId="13">
    <w:abstractNumId w:val="20"/>
  </w:num>
  <w:num w:numId="14">
    <w:abstractNumId w:val="16"/>
  </w:num>
  <w:num w:numId="15">
    <w:abstractNumId w:val="25"/>
  </w:num>
  <w:num w:numId="16">
    <w:abstractNumId w:val="15"/>
  </w:num>
  <w:num w:numId="17">
    <w:abstractNumId w:val="9"/>
  </w:num>
  <w:num w:numId="18">
    <w:abstractNumId w:val="26"/>
  </w:num>
  <w:num w:numId="19">
    <w:abstractNumId w:val="34"/>
  </w:num>
  <w:num w:numId="20">
    <w:abstractNumId w:val="2"/>
  </w:num>
  <w:num w:numId="21">
    <w:abstractNumId w:val="30"/>
  </w:num>
  <w:num w:numId="22">
    <w:abstractNumId w:val="11"/>
  </w:num>
  <w:num w:numId="23">
    <w:abstractNumId w:val="14"/>
  </w:num>
  <w:num w:numId="24">
    <w:abstractNumId w:val="37"/>
  </w:num>
  <w:num w:numId="25">
    <w:abstractNumId w:val="10"/>
  </w:num>
  <w:num w:numId="26">
    <w:abstractNumId w:val="17"/>
  </w:num>
  <w:num w:numId="27">
    <w:abstractNumId w:val="4"/>
  </w:num>
  <w:num w:numId="28">
    <w:abstractNumId w:val="21"/>
  </w:num>
  <w:num w:numId="29">
    <w:abstractNumId w:val="33"/>
  </w:num>
  <w:num w:numId="30">
    <w:abstractNumId w:val="19"/>
  </w:num>
  <w:num w:numId="31">
    <w:abstractNumId w:val="6"/>
  </w:num>
  <w:num w:numId="32">
    <w:abstractNumId w:val="32"/>
  </w:num>
  <w:num w:numId="33">
    <w:abstractNumId w:val="1"/>
  </w:num>
  <w:num w:numId="34">
    <w:abstractNumId w:val="29"/>
  </w:num>
  <w:num w:numId="35">
    <w:abstractNumId w:val="7"/>
  </w:num>
  <w:num w:numId="36">
    <w:abstractNumId w:val="35"/>
  </w:num>
  <w:num w:numId="37">
    <w:abstractNumId w:val="5"/>
  </w:num>
  <w:num w:numId="38">
    <w:abstractNumId w:val="8"/>
  </w:num>
  <w:num w:numId="39">
    <w:abstractNumId w:val="24"/>
  </w:num>
  <w:num w:numId="40">
    <w:abstractNumId w:val="23"/>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5663"/>
    <w:rsid w:val="00036050"/>
    <w:rsid w:val="00042F27"/>
    <w:rsid w:val="000667B1"/>
    <w:rsid w:val="0007031E"/>
    <w:rsid w:val="00084873"/>
    <w:rsid w:val="000A2197"/>
    <w:rsid w:val="000F2667"/>
    <w:rsid w:val="001023B2"/>
    <w:rsid w:val="00112057"/>
    <w:rsid w:val="00113F56"/>
    <w:rsid w:val="001157F0"/>
    <w:rsid w:val="0013271F"/>
    <w:rsid w:val="00136171"/>
    <w:rsid w:val="00161328"/>
    <w:rsid w:val="00164977"/>
    <w:rsid w:val="00174D62"/>
    <w:rsid w:val="001804AE"/>
    <w:rsid w:val="00180930"/>
    <w:rsid w:val="00181D10"/>
    <w:rsid w:val="0019268D"/>
    <w:rsid w:val="001A063A"/>
    <w:rsid w:val="001A0F22"/>
    <w:rsid w:val="001A2766"/>
    <w:rsid w:val="001A2B39"/>
    <w:rsid w:val="001B7115"/>
    <w:rsid w:val="001C173B"/>
    <w:rsid w:val="001C4E20"/>
    <w:rsid w:val="001E0605"/>
    <w:rsid w:val="001E487A"/>
    <w:rsid w:val="001E79AE"/>
    <w:rsid w:val="001F486C"/>
    <w:rsid w:val="00202464"/>
    <w:rsid w:val="002026E3"/>
    <w:rsid w:val="00202C67"/>
    <w:rsid w:val="0020684F"/>
    <w:rsid w:val="00207D9B"/>
    <w:rsid w:val="002108D1"/>
    <w:rsid w:val="002336BB"/>
    <w:rsid w:val="00240601"/>
    <w:rsid w:val="00241E68"/>
    <w:rsid w:val="0025187C"/>
    <w:rsid w:val="00263118"/>
    <w:rsid w:val="00263DFD"/>
    <w:rsid w:val="0026708E"/>
    <w:rsid w:val="0027630F"/>
    <w:rsid w:val="00276ECB"/>
    <w:rsid w:val="002A3112"/>
    <w:rsid w:val="002C6440"/>
    <w:rsid w:val="002D3DA3"/>
    <w:rsid w:val="002D450A"/>
    <w:rsid w:val="0031117B"/>
    <w:rsid w:val="00314212"/>
    <w:rsid w:val="003200B0"/>
    <w:rsid w:val="0033088E"/>
    <w:rsid w:val="00356014"/>
    <w:rsid w:val="00357BA6"/>
    <w:rsid w:val="00382F06"/>
    <w:rsid w:val="00384DF5"/>
    <w:rsid w:val="003971A1"/>
    <w:rsid w:val="003A787D"/>
    <w:rsid w:val="003B6C88"/>
    <w:rsid w:val="003D79FE"/>
    <w:rsid w:val="003E6B3C"/>
    <w:rsid w:val="003F4496"/>
    <w:rsid w:val="003F7107"/>
    <w:rsid w:val="00403493"/>
    <w:rsid w:val="00407557"/>
    <w:rsid w:val="00410B7F"/>
    <w:rsid w:val="004118F7"/>
    <w:rsid w:val="004243B5"/>
    <w:rsid w:val="00430501"/>
    <w:rsid w:val="004332FA"/>
    <w:rsid w:val="0043637F"/>
    <w:rsid w:val="00473DFF"/>
    <w:rsid w:val="00475BE2"/>
    <w:rsid w:val="00484BF1"/>
    <w:rsid w:val="00492BE6"/>
    <w:rsid w:val="004A0FDE"/>
    <w:rsid w:val="004A2ABA"/>
    <w:rsid w:val="004A616D"/>
    <w:rsid w:val="004B7A5F"/>
    <w:rsid w:val="004D556B"/>
    <w:rsid w:val="004D74C1"/>
    <w:rsid w:val="004E148D"/>
    <w:rsid w:val="004E6923"/>
    <w:rsid w:val="004E7EA7"/>
    <w:rsid w:val="00500319"/>
    <w:rsid w:val="005160F4"/>
    <w:rsid w:val="0051690A"/>
    <w:rsid w:val="005376D1"/>
    <w:rsid w:val="00555687"/>
    <w:rsid w:val="00564F9B"/>
    <w:rsid w:val="005661A9"/>
    <w:rsid w:val="005742A9"/>
    <w:rsid w:val="005823B1"/>
    <w:rsid w:val="00584795"/>
    <w:rsid w:val="005A3628"/>
    <w:rsid w:val="005A68F0"/>
    <w:rsid w:val="005C0FF0"/>
    <w:rsid w:val="005C2C3E"/>
    <w:rsid w:val="005C7C36"/>
    <w:rsid w:val="005D0C9C"/>
    <w:rsid w:val="005E5F15"/>
    <w:rsid w:val="005F1814"/>
    <w:rsid w:val="006262B4"/>
    <w:rsid w:val="006278C6"/>
    <w:rsid w:val="006301DE"/>
    <w:rsid w:val="00632839"/>
    <w:rsid w:val="00672399"/>
    <w:rsid w:val="00672630"/>
    <w:rsid w:val="00691BFE"/>
    <w:rsid w:val="00691F2F"/>
    <w:rsid w:val="006B7053"/>
    <w:rsid w:val="006C06DA"/>
    <w:rsid w:val="006C6247"/>
    <w:rsid w:val="006F4B12"/>
    <w:rsid w:val="00703C59"/>
    <w:rsid w:val="00705EF3"/>
    <w:rsid w:val="00714AC8"/>
    <w:rsid w:val="007357F3"/>
    <w:rsid w:val="007551AE"/>
    <w:rsid w:val="007562E2"/>
    <w:rsid w:val="00760D3A"/>
    <w:rsid w:val="00775B28"/>
    <w:rsid w:val="007927E5"/>
    <w:rsid w:val="00795EC4"/>
    <w:rsid w:val="007B3121"/>
    <w:rsid w:val="007B3DC2"/>
    <w:rsid w:val="007E7BBA"/>
    <w:rsid w:val="007F6A22"/>
    <w:rsid w:val="00810A5B"/>
    <w:rsid w:val="00812CD4"/>
    <w:rsid w:val="00816EF5"/>
    <w:rsid w:val="00846722"/>
    <w:rsid w:val="00852068"/>
    <w:rsid w:val="008758D5"/>
    <w:rsid w:val="00882262"/>
    <w:rsid w:val="008A0D26"/>
    <w:rsid w:val="008B0654"/>
    <w:rsid w:val="008B76FD"/>
    <w:rsid w:val="008D28EB"/>
    <w:rsid w:val="008E1801"/>
    <w:rsid w:val="008E35DD"/>
    <w:rsid w:val="008F3E5C"/>
    <w:rsid w:val="008F78A7"/>
    <w:rsid w:val="009028D0"/>
    <w:rsid w:val="00913373"/>
    <w:rsid w:val="009279DF"/>
    <w:rsid w:val="00931A15"/>
    <w:rsid w:val="00947C72"/>
    <w:rsid w:val="00953EE6"/>
    <w:rsid w:val="0096150F"/>
    <w:rsid w:val="009834DA"/>
    <w:rsid w:val="009977DF"/>
    <w:rsid w:val="009A05BD"/>
    <w:rsid w:val="009A22DD"/>
    <w:rsid w:val="009A6F4A"/>
    <w:rsid w:val="009B3BE5"/>
    <w:rsid w:val="009D1645"/>
    <w:rsid w:val="009E43C9"/>
    <w:rsid w:val="009F0A4E"/>
    <w:rsid w:val="009F2E64"/>
    <w:rsid w:val="00A13998"/>
    <w:rsid w:val="00A16737"/>
    <w:rsid w:val="00A510B4"/>
    <w:rsid w:val="00A5421F"/>
    <w:rsid w:val="00A7456D"/>
    <w:rsid w:val="00A76DE1"/>
    <w:rsid w:val="00A85EB2"/>
    <w:rsid w:val="00AB6352"/>
    <w:rsid w:val="00AC7288"/>
    <w:rsid w:val="00AD2111"/>
    <w:rsid w:val="00AE6323"/>
    <w:rsid w:val="00AF1CD7"/>
    <w:rsid w:val="00AF2B1B"/>
    <w:rsid w:val="00B00AAA"/>
    <w:rsid w:val="00B03B2E"/>
    <w:rsid w:val="00B10802"/>
    <w:rsid w:val="00B25D7F"/>
    <w:rsid w:val="00B30F94"/>
    <w:rsid w:val="00B373D8"/>
    <w:rsid w:val="00B43634"/>
    <w:rsid w:val="00B75872"/>
    <w:rsid w:val="00B963D3"/>
    <w:rsid w:val="00BA15E9"/>
    <w:rsid w:val="00BA77EF"/>
    <w:rsid w:val="00BB7629"/>
    <w:rsid w:val="00BC2F03"/>
    <w:rsid w:val="00BC69CE"/>
    <w:rsid w:val="00BD3738"/>
    <w:rsid w:val="00C047FA"/>
    <w:rsid w:val="00C0788E"/>
    <w:rsid w:val="00C11DAE"/>
    <w:rsid w:val="00C12FCF"/>
    <w:rsid w:val="00C15811"/>
    <w:rsid w:val="00C26B3F"/>
    <w:rsid w:val="00C35663"/>
    <w:rsid w:val="00C40DC1"/>
    <w:rsid w:val="00C46500"/>
    <w:rsid w:val="00CA09A8"/>
    <w:rsid w:val="00CC5746"/>
    <w:rsid w:val="00CC7F01"/>
    <w:rsid w:val="00CD1F97"/>
    <w:rsid w:val="00D226F9"/>
    <w:rsid w:val="00D26C32"/>
    <w:rsid w:val="00D368CF"/>
    <w:rsid w:val="00D50ABD"/>
    <w:rsid w:val="00D54D74"/>
    <w:rsid w:val="00D65417"/>
    <w:rsid w:val="00D67330"/>
    <w:rsid w:val="00D70B07"/>
    <w:rsid w:val="00D92934"/>
    <w:rsid w:val="00D93736"/>
    <w:rsid w:val="00DA39DA"/>
    <w:rsid w:val="00DB34A4"/>
    <w:rsid w:val="00DB6BF9"/>
    <w:rsid w:val="00DC2CAA"/>
    <w:rsid w:val="00DD026F"/>
    <w:rsid w:val="00DD4286"/>
    <w:rsid w:val="00DE440A"/>
    <w:rsid w:val="00DF5C22"/>
    <w:rsid w:val="00DF63E7"/>
    <w:rsid w:val="00E03A5A"/>
    <w:rsid w:val="00E22EB9"/>
    <w:rsid w:val="00E3571A"/>
    <w:rsid w:val="00E617EB"/>
    <w:rsid w:val="00E77C8A"/>
    <w:rsid w:val="00E90A3C"/>
    <w:rsid w:val="00E91F3A"/>
    <w:rsid w:val="00E96BFA"/>
    <w:rsid w:val="00E97FE6"/>
    <w:rsid w:val="00EE7180"/>
    <w:rsid w:val="00EF1683"/>
    <w:rsid w:val="00EF53BF"/>
    <w:rsid w:val="00F007B5"/>
    <w:rsid w:val="00F135E8"/>
    <w:rsid w:val="00F14702"/>
    <w:rsid w:val="00F3352F"/>
    <w:rsid w:val="00F34A8E"/>
    <w:rsid w:val="00F512B1"/>
    <w:rsid w:val="00F51898"/>
    <w:rsid w:val="00F54A2A"/>
    <w:rsid w:val="00F54F1F"/>
    <w:rsid w:val="00F76678"/>
    <w:rsid w:val="00FA1F6A"/>
    <w:rsid w:val="00FB0D39"/>
    <w:rsid w:val="00FD3D48"/>
    <w:rsid w:val="00FD4F6C"/>
    <w:rsid w:val="00FD6A1B"/>
    <w:rsid w:val="00FE2CD8"/>
    <w:rsid w:val="00FF204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70EA078F-9949-437F-BA70-5CBACD9FB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B3DC2"/>
    <w:rPr>
      <w:sz w:val="24"/>
      <w:szCs w:val="24"/>
    </w:rPr>
  </w:style>
  <w:style w:type="paragraph" w:styleId="1">
    <w:name w:val="heading 1"/>
    <w:basedOn w:val="a"/>
    <w:next w:val="a"/>
    <w:qFormat/>
    <w:rsid w:val="007B3DC2"/>
    <w:pPr>
      <w:keepNext/>
      <w:autoSpaceDE w:val="0"/>
      <w:autoSpaceDN w:val="0"/>
      <w:adjustRightInd w:val="0"/>
      <w:outlineLvl w:val="0"/>
    </w:pPr>
    <w:rPr>
      <w:rFonts w:ascii="Arial" w:hAnsi="Arial" w:cs="Arial"/>
      <w:b/>
      <w:bCs/>
      <w:szCs w:val="20"/>
    </w:rPr>
  </w:style>
  <w:style w:type="paragraph" w:styleId="2">
    <w:name w:val="heading 2"/>
    <w:basedOn w:val="a"/>
    <w:next w:val="a"/>
    <w:qFormat/>
    <w:rsid w:val="007B3DC2"/>
    <w:pPr>
      <w:keepNext/>
      <w:autoSpaceDE w:val="0"/>
      <w:autoSpaceDN w:val="0"/>
      <w:adjustRightInd w:val="0"/>
      <w:outlineLvl w:val="1"/>
    </w:pPr>
    <w:rPr>
      <w:rFonts w:ascii="TimesNewRomanPS-BoldMT" w:hAnsi="TimesNewRomanPS-BoldMT"/>
      <w:b/>
      <w:bCs/>
      <w:sz w:val="20"/>
      <w:szCs w:val="20"/>
    </w:rPr>
  </w:style>
  <w:style w:type="paragraph" w:styleId="3">
    <w:name w:val="heading 3"/>
    <w:basedOn w:val="a"/>
    <w:next w:val="a"/>
    <w:qFormat/>
    <w:rsid w:val="007B3DC2"/>
    <w:pPr>
      <w:keepNext/>
      <w:framePr w:hSpace="180" w:wrap="around" w:vAnchor="text" w:hAnchor="page" w:x="2233" w:y="376"/>
      <w:outlineLvl w:val="2"/>
    </w:pPr>
    <w:rPr>
      <w:rFonts w:ascii="Arial" w:hAnsi="Arial" w:cs="Arial"/>
      <w:b/>
      <w:bCs/>
      <w:sz w:val="20"/>
    </w:rPr>
  </w:style>
  <w:style w:type="paragraph" w:styleId="4">
    <w:name w:val="heading 4"/>
    <w:basedOn w:val="a"/>
    <w:next w:val="a"/>
    <w:qFormat/>
    <w:rsid w:val="007B3DC2"/>
    <w:pPr>
      <w:keepNext/>
      <w:autoSpaceDE w:val="0"/>
      <w:autoSpaceDN w:val="0"/>
      <w:adjustRightInd w:val="0"/>
      <w:outlineLvl w:val="3"/>
    </w:pPr>
    <w:rPr>
      <w:rFonts w:ascii="Arial" w:hAnsi="Arial" w:cs="Arial"/>
      <w:b/>
      <w:bCs/>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rsid w:val="007B3DC2"/>
    <w:pPr>
      <w:autoSpaceDE w:val="0"/>
      <w:autoSpaceDN w:val="0"/>
      <w:adjustRightInd w:val="0"/>
    </w:pPr>
    <w:rPr>
      <w:rFonts w:ascii="Arial" w:hAnsi="Arial" w:cs="Arial"/>
      <w:sz w:val="22"/>
      <w:szCs w:val="20"/>
    </w:rPr>
  </w:style>
  <w:style w:type="paragraph" w:styleId="20">
    <w:name w:val="Body Text 2"/>
    <w:basedOn w:val="a"/>
    <w:semiHidden/>
    <w:rsid w:val="007B3DC2"/>
    <w:pPr>
      <w:autoSpaceDE w:val="0"/>
      <w:autoSpaceDN w:val="0"/>
      <w:adjustRightInd w:val="0"/>
    </w:pPr>
    <w:rPr>
      <w:rFonts w:ascii="Arial" w:hAnsi="Arial" w:cs="Arial"/>
      <w:b/>
      <w:bCs/>
      <w:i/>
      <w:iCs/>
      <w:sz w:val="20"/>
      <w:szCs w:val="20"/>
    </w:rPr>
  </w:style>
  <w:style w:type="paragraph" w:styleId="a4">
    <w:name w:val="caption"/>
    <w:basedOn w:val="a"/>
    <w:next w:val="a"/>
    <w:qFormat/>
    <w:rsid w:val="007B3DC2"/>
    <w:pPr>
      <w:autoSpaceDE w:val="0"/>
      <w:autoSpaceDN w:val="0"/>
      <w:adjustRightInd w:val="0"/>
    </w:pPr>
    <w:rPr>
      <w:rFonts w:ascii="Arial" w:hAnsi="Arial" w:cs="Arial"/>
      <w:b/>
      <w:bCs/>
      <w:sz w:val="22"/>
      <w:szCs w:val="20"/>
    </w:rPr>
  </w:style>
  <w:style w:type="paragraph" w:styleId="30">
    <w:name w:val="Body Text 3"/>
    <w:basedOn w:val="a"/>
    <w:semiHidden/>
    <w:rsid w:val="007B3DC2"/>
    <w:pPr>
      <w:autoSpaceDE w:val="0"/>
      <w:autoSpaceDN w:val="0"/>
      <w:adjustRightInd w:val="0"/>
      <w:jc w:val="both"/>
    </w:pPr>
    <w:rPr>
      <w:rFonts w:ascii="Arial" w:hAnsi="Arial" w:cs="Arial"/>
      <w:sz w:val="20"/>
      <w:szCs w:val="20"/>
    </w:rPr>
  </w:style>
  <w:style w:type="paragraph" w:styleId="a5">
    <w:name w:val="List Paragraph"/>
    <w:basedOn w:val="a"/>
    <w:uiPriority w:val="34"/>
    <w:qFormat/>
    <w:rsid w:val="003F7107"/>
    <w:pPr>
      <w:ind w:left="720"/>
    </w:pPr>
  </w:style>
  <w:style w:type="table" w:styleId="a6">
    <w:name w:val="Table Grid"/>
    <w:basedOn w:val="a1"/>
    <w:uiPriority w:val="1"/>
    <w:rsid w:val="00BC69C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7">
    <w:name w:val="header"/>
    <w:basedOn w:val="a"/>
    <w:link w:val="Char"/>
    <w:uiPriority w:val="99"/>
    <w:unhideWhenUsed/>
    <w:rsid w:val="004A2ABA"/>
    <w:pPr>
      <w:tabs>
        <w:tab w:val="center" w:pos="4153"/>
        <w:tab w:val="right" w:pos="8306"/>
      </w:tabs>
    </w:pPr>
  </w:style>
  <w:style w:type="character" w:customStyle="1" w:styleId="Char">
    <w:name w:val="Κεφαλίδα Char"/>
    <w:basedOn w:val="a0"/>
    <w:link w:val="a7"/>
    <w:uiPriority w:val="99"/>
    <w:rsid w:val="004A2ABA"/>
    <w:rPr>
      <w:sz w:val="24"/>
      <w:szCs w:val="24"/>
    </w:rPr>
  </w:style>
  <w:style w:type="paragraph" w:styleId="a8">
    <w:name w:val="footer"/>
    <w:basedOn w:val="a"/>
    <w:link w:val="Char0"/>
    <w:uiPriority w:val="99"/>
    <w:unhideWhenUsed/>
    <w:rsid w:val="004A2ABA"/>
    <w:pPr>
      <w:tabs>
        <w:tab w:val="center" w:pos="4153"/>
        <w:tab w:val="right" w:pos="8306"/>
      </w:tabs>
    </w:pPr>
  </w:style>
  <w:style w:type="character" w:customStyle="1" w:styleId="Char0">
    <w:name w:val="Υποσέλιδο Char"/>
    <w:basedOn w:val="a0"/>
    <w:link w:val="a8"/>
    <w:uiPriority w:val="99"/>
    <w:rsid w:val="004A2ABA"/>
    <w:rPr>
      <w:sz w:val="24"/>
      <w:szCs w:val="24"/>
    </w:rPr>
  </w:style>
  <w:style w:type="paragraph" w:styleId="a9">
    <w:name w:val="Balloon Text"/>
    <w:basedOn w:val="a"/>
    <w:link w:val="Char1"/>
    <w:uiPriority w:val="99"/>
    <w:semiHidden/>
    <w:unhideWhenUsed/>
    <w:rsid w:val="005C2C3E"/>
    <w:rPr>
      <w:rFonts w:ascii="Tahoma" w:hAnsi="Tahoma" w:cs="Tahoma"/>
      <w:sz w:val="16"/>
      <w:szCs w:val="16"/>
    </w:rPr>
  </w:style>
  <w:style w:type="character" w:customStyle="1" w:styleId="Char1">
    <w:name w:val="Κείμενο πλαισίου Char"/>
    <w:basedOn w:val="a0"/>
    <w:link w:val="a9"/>
    <w:uiPriority w:val="99"/>
    <w:semiHidden/>
    <w:rsid w:val="005C2C3E"/>
    <w:rPr>
      <w:rFonts w:ascii="Tahoma" w:hAnsi="Tahoma" w:cs="Tahoma"/>
      <w:sz w:val="16"/>
      <w:szCs w:val="16"/>
    </w:rPr>
  </w:style>
  <w:style w:type="character" w:styleId="-">
    <w:name w:val="Hyperlink"/>
    <w:basedOn w:val="a0"/>
    <w:uiPriority w:val="99"/>
    <w:unhideWhenUsed/>
    <w:rsid w:val="00174D62"/>
    <w:rPr>
      <w:color w:val="0000FF"/>
      <w:u w:val="single"/>
    </w:rPr>
  </w:style>
  <w:style w:type="paragraph" w:customStyle="1" w:styleId="0E2EA2AF931D4355A4B8B0871D5EDE8F">
    <w:name w:val="0E2EA2AF931D4355A4B8B0871D5EDE8F"/>
    <w:rsid w:val="00D92934"/>
    <w:pPr>
      <w:spacing w:after="200" w:line="276" w:lineRule="auto"/>
    </w:pPr>
    <w:rPr>
      <w:rFonts w:ascii="Calibri" w:hAnsi="Calibri"/>
      <w:sz w:val="22"/>
      <w:szCs w:val="22"/>
      <w:lang w:val="en-US" w:eastAsia="en-US"/>
    </w:rPr>
  </w:style>
  <w:style w:type="paragraph" w:styleId="aa">
    <w:name w:val="No Spacing"/>
    <w:link w:val="Char2"/>
    <w:uiPriority w:val="1"/>
    <w:qFormat/>
    <w:rsid w:val="00E96BFA"/>
    <w:rPr>
      <w:rFonts w:ascii="Calibri" w:hAnsi="Calibri"/>
      <w:sz w:val="22"/>
      <w:szCs w:val="22"/>
      <w:lang w:eastAsia="en-US"/>
    </w:rPr>
  </w:style>
  <w:style w:type="character" w:customStyle="1" w:styleId="Char2">
    <w:name w:val="Χωρίς διάστιχο Char"/>
    <w:basedOn w:val="a0"/>
    <w:link w:val="aa"/>
    <w:uiPriority w:val="1"/>
    <w:rsid w:val="00E96BFA"/>
    <w:rPr>
      <w:rFonts w:ascii="Calibri" w:hAnsi="Calibri"/>
      <w:sz w:val="22"/>
      <w:szCs w:val="22"/>
      <w:lang w:val="el-GR" w:eastAsia="en-US" w:bidi="ar-SA"/>
    </w:rPr>
  </w:style>
  <w:style w:type="paragraph" w:customStyle="1" w:styleId="56B632A24EA3436D89B0FEFDD157D8F9">
    <w:name w:val="56B632A24EA3436D89B0FEFDD157D8F9"/>
    <w:rsid w:val="00E96BFA"/>
    <w:pPr>
      <w:spacing w:after="200" w:line="276" w:lineRule="auto"/>
    </w:pPr>
    <w:rPr>
      <w:rFonts w:ascii="Calibri" w:hAnsi="Calibr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9190869">
      <w:bodyDiv w:val="1"/>
      <w:marLeft w:val="0"/>
      <w:marRight w:val="0"/>
      <w:marTop w:val="0"/>
      <w:marBottom w:val="0"/>
      <w:divBdr>
        <w:top w:val="none" w:sz="0" w:space="0" w:color="auto"/>
        <w:left w:val="none" w:sz="0" w:space="0" w:color="auto"/>
        <w:bottom w:val="none" w:sz="0" w:space="0" w:color="auto"/>
        <w:right w:val="none" w:sz="0" w:space="0" w:color="auto"/>
      </w:divBdr>
      <w:divsChild>
        <w:div w:id="1574581402">
          <w:marLeft w:val="0"/>
          <w:marRight w:val="0"/>
          <w:marTop w:val="0"/>
          <w:marBottom w:val="60"/>
          <w:divBdr>
            <w:top w:val="none" w:sz="0" w:space="0" w:color="auto"/>
            <w:left w:val="none" w:sz="0" w:space="0" w:color="auto"/>
            <w:bottom w:val="none" w:sz="0" w:space="0" w:color="auto"/>
            <w:right w:val="none" w:sz="0" w:space="0" w:color="auto"/>
          </w:divBdr>
        </w:div>
      </w:divsChild>
    </w:div>
    <w:div w:id="429395637">
      <w:bodyDiv w:val="1"/>
      <w:marLeft w:val="0"/>
      <w:marRight w:val="0"/>
      <w:marTop w:val="0"/>
      <w:marBottom w:val="0"/>
      <w:divBdr>
        <w:top w:val="none" w:sz="0" w:space="0" w:color="auto"/>
        <w:left w:val="none" w:sz="0" w:space="0" w:color="auto"/>
        <w:bottom w:val="none" w:sz="0" w:space="0" w:color="auto"/>
        <w:right w:val="none" w:sz="0" w:space="0" w:color="auto"/>
      </w:divBdr>
      <w:divsChild>
        <w:div w:id="138695993">
          <w:marLeft w:val="0"/>
          <w:marRight w:val="0"/>
          <w:marTop w:val="0"/>
          <w:marBottom w:val="240"/>
          <w:divBdr>
            <w:top w:val="none" w:sz="0" w:space="0" w:color="auto"/>
            <w:left w:val="none" w:sz="0" w:space="0" w:color="auto"/>
            <w:bottom w:val="none" w:sz="0" w:space="0" w:color="auto"/>
            <w:right w:val="none" w:sz="0" w:space="0" w:color="auto"/>
          </w:divBdr>
        </w:div>
        <w:div w:id="196939008">
          <w:marLeft w:val="0"/>
          <w:marRight w:val="0"/>
          <w:marTop w:val="0"/>
          <w:marBottom w:val="240"/>
          <w:divBdr>
            <w:top w:val="none" w:sz="0" w:space="0" w:color="auto"/>
            <w:left w:val="none" w:sz="0" w:space="0" w:color="auto"/>
            <w:bottom w:val="none" w:sz="0" w:space="0" w:color="auto"/>
            <w:right w:val="none" w:sz="0" w:space="0" w:color="auto"/>
          </w:divBdr>
        </w:div>
        <w:div w:id="662976129">
          <w:marLeft w:val="0"/>
          <w:marRight w:val="0"/>
          <w:marTop w:val="0"/>
          <w:marBottom w:val="240"/>
          <w:divBdr>
            <w:top w:val="none" w:sz="0" w:space="0" w:color="auto"/>
            <w:left w:val="none" w:sz="0" w:space="0" w:color="auto"/>
            <w:bottom w:val="none" w:sz="0" w:space="0" w:color="auto"/>
            <w:right w:val="none" w:sz="0" w:space="0" w:color="auto"/>
          </w:divBdr>
        </w:div>
        <w:div w:id="681782200">
          <w:marLeft w:val="0"/>
          <w:marRight w:val="0"/>
          <w:marTop w:val="0"/>
          <w:marBottom w:val="240"/>
          <w:divBdr>
            <w:top w:val="none" w:sz="0" w:space="0" w:color="auto"/>
            <w:left w:val="none" w:sz="0" w:space="0" w:color="auto"/>
            <w:bottom w:val="none" w:sz="0" w:space="0" w:color="auto"/>
            <w:right w:val="none" w:sz="0" w:space="0" w:color="auto"/>
          </w:divBdr>
        </w:div>
        <w:div w:id="692266060">
          <w:marLeft w:val="0"/>
          <w:marRight w:val="0"/>
          <w:marTop w:val="0"/>
          <w:marBottom w:val="240"/>
          <w:divBdr>
            <w:top w:val="none" w:sz="0" w:space="0" w:color="auto"/>
            <w:left w:val="none" w:sz="0" w:space="0" w:color="auto"/>
            <w:bottom w:val="none" w:sz="0" w:space="0" w:color="auto"/>
            <w:right w:val="none" w:sz="0" w:space="0" w:color="auto"/>
          </w:divBdr>
        </w:div>
        <w:div w:id="868377458">
          <w:marLeft w:val="0"/>
          <w:marRight w:val="0"/>
          <w:marTop w:val="0"/>
          <w:marBottom w:val="240"/>
          <w:divBdr>
            <w:top w:val="none" w:sz="0" w:space="0" w:color="auto"/>
            <w:left w:val="none" w:sz="0" w:space="0" w:color="auto"/>
            <w:bottom w:val="none" w:sz="0" w:space="0" w:color="auto"/>
            <w:right w:val="none" w:sz="0" w:space="0" w:color="auto"/>
          </w:divBdr>
        </w:div>
        <w:div w:id="1060129605">
          <w:marLeft w:val="0"/>
          <w:marRight w:val="0"/>
          <w:marTop w:val="0"/>
          <w:marBottom w:val="240"/>
          <w:divBdr>
            <w:top w:val="none" w:sz="0" w:space="0" w:color="auto"/>
            <w:left w:val="none" w:sz="0" w:space="0" w:color="auto"/>
            <w:bottom w:val="none" w:sz="0" w:space="0" w:color="auto"/>
            <w:right w:val="none" w:sz="0" w:space="0" w:color="auto"/>
          </w:divBdr>
        </w:div>
        <w:div w:id="1379235352">
          <w:marLeft w:val="0"/>
          <w:marRight w:val="0"/>
          <w:marTop w:val="0"/>
          <w:marBottom w:val="240"/>
          <w:divBdr>
            <w:top w:val="none" w:sz="0" w:space="0" w:color="auto"/>
            <w:left w:val="none" w:sz="0" w:space="0" w:color="auto"/>
            <w:bottom w:val="none" w:sz="0" w:space="0" w:color="auto"/>
            <w:right w:val="none" w:sz="0" w:space="0" w:color="auto"/>
          </w:divBdr>
        </w:div>
      </w:divsChild>
    </w:div>
    <w:div w:id="856113221">
      <w:bodyDiv w:val="1"/>
      <w:marLeft w:val="0"/>
      <w:marRight w:val="0"/>
      <w:marTop w:val="0"/>
      <w:marBottom w:val="0"/>
      <w:divBdr>
        <w:top w:val="none" w:sz="0" w:space="0" w:color="auto"/>
        <w:left w:val="none" w:sz="0" w:space="0" w:color="auto"/>
        <w:bottom w:val="none" w:sz="0" w:space="0" w:color="auto"/>
        <w:right w:val="none" w:sz="0" w:space="0" w:color="auto"/>
      </w:divBdr>
      <w:divsChild>
        <w:div w:id="437606314">
          <w:marLeft w:val="0"/>
          <w:marRight w:val="0"/>
          <w:marTop w:val="0"/>
          <w:marBottom w:val="120"/>
          <w:divBdr>
            <w:top w:val="none" w:sz="0" w:space="0" w:color="auto"/>
            <w:left w:val="none" w:sz="0" w:space="0" w:color="auto"/>
            <w:bottom w:val="none" w:sz="0" w:space="0" w:color="auto"/>
            <w:right w:val="none" w:sz="0" w:space="0" w:color="auto"/>
          </w:divBdr>
        </w:div>
        <w:div w:id="643004853">
          <w:marLeft w:val="0"/>
          <w:marRight w:val="0"/>
          <w:marTop w:val="0"/>
          <w:marBottom w:val="120"/>
          <w:divBdr>
            <w:top w:val="none" w:sz="0" w:space="0" w:color="auto"/>
            <w:left w:val="none" w:sz="0" w:space="0" w:color="auto"/>
            <w:bottom w:val="none" w:sz="0" w:space="0" w:color="auto"/>
            <w:right w:val="none" w:sz="0" w:space="0" w:color="auto"/>
          </w:divBdr>
        </w:div>
        <w:div w:id="732892298">
          <w:marLeft w:val="0"/>
          <w:marRight w:val="0"/>
          <w:marTop w:val="0"/>
          <w:marBottom w:val="120"/>
          <w:divBdr>
            <w:top w:val="none" w:sz="0" w:space="0" w:color="auto"/>
            <w:left w:val="none" w:sz="0" w:space="0" w:color="auto"/>
            <w:bottom w:val="none" w:sz="0" w:space="0" w:color="auto"/>
            <w:right w:val="none" w:sz="0" w:space="0" w:color="auto"/>
          </w:divBdr>
        </w:div>
        <w:div w:id="868103781">
          <w:marLeft w:val="0"/>
          <w:marRight w:val="0"/>
          <w:marTop w:val="0"/>
          <w:marBottom w:val="120"/>
          <w:divBdr>
            <w:top w:val="none" w:sz="0" w:space="0" w:color="auto"/>
            <w:left w:val="none" w:sz="0" w:space="0" w:color="auto"/>
            <w:bottom w:val="none" w:sz="0" w:space="0" w:color="auto"/>
            <w:right w:val="none" w:sz="0" w:space="0" w:color="auto"/>
          </w:divBdr>
        </w:div>
        <w:div w:id="1480271265">
          <w:marLeft w:val="0"/>
          <w:marRight w:val="0"/>
          <w:marTop w:val="0"/>
          <w:marBottom w:val="120"/>
          <w:divBdr>
            <w:top w:val="none" w:sz="0" w:space="0" w:color="auto"/>
            <w:left w:val="none" w:sz="0" w:space="0" w:color="auto"/>
            <w:bottom w:val="none" w:sz="0" w:space="0" w:color="auto"/>
            <w:right w:val="none" w:sz="0" w:space="0" w:color="auto"/>
          </w:divBdr>
        </w:div>
        <w:div w:id="1495024537">
          <w:marLeft w:val="0"/>
          <w:marRight w:val="0"/>
          <w:marTop w:val="0"/>
          <w:marBottom w:val="12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oasp.gr"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30</Pages>
  <Words>7885</Words>
  <Characters>42582</Characters>
  <Application>Microsoft Office Word</Application>
  <DocSecurity>0</DocSecurity>
  <Lines>354</Lines>
  <Paragraphs>100</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Ο.Α.Σ.Π.</vt:lpstr>
      <vt:lpstr>ΟΜΑΔΕΣ</vt:lpstr>
    </vt:vector>
  </TitlesOfParts>
  <Company>Ο.Α.Σ.Π.Τμήμα Εκπαίδευσης - Ενημέρωσης</Company>
  <LinksUpToDate>false</LinksUpToDate>
  <CharactersWithSpaces>50367</CharactersWithSpaces>
  <SharedDoc>false</SharedDoc>
  <HLinks>
    <vt:vector size="6" baseType="variant">
      <vt:variant>
        <vt:i4>7012390</vt:i4>
      </vt:variant>
      <vt:variant>
        <vt:i4>0</vt:i4>
      </vt:variant>
      <vt:variant>
        <vt:i4>0</vt:i4>
      </vt:variant>
      <vt:variant>
        <vt:i4>5</vt:i4>
      </vt:variant>
      <vt:variant>
        <vt:lpwstr>http://www.oasp.gr/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Ο.Α.Σ.Π.</dc:title>
  <dc:creator>nioakimidou</dc:creator>
  <cp:lastModifiedBy>Server-Pc01</cp:lastModifiedBy>
  <cp:revision>2</cp:revision>
  <cp:lastPrinted>2014-09-02T08:47:00Z</cp:lastPrinted>
  <dcterms:created xsi:type="dcterms:W3CDTF">2014-09-18T13:16:00Z</dcterms:created>
  <dcterms:modified xsi:type="dcterms:W3CDTF">2014-09-18T13:16:00Z</dcterms:modified>
</cp:coreProperties>
</file>